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BDD2" w14:textId="77777777" w:rsidR="003E3073" w:rsidRPr="003E3073" w:rsidRDefault="00DC28F0">
      <w:pPr>
        <w:pStyle w:val="1"/>
        <w:rPr>
          <w:rFonts w:ascii="仿宋" w:hAnsi="仿宋" w:cstheme="minorEastAsia"/>
          <w:rPrChange w:id="0" w:author="梁韦靖" w:date="2022-05-18T09:42:00Z">
            <w:rPr>
              <w:rFonts w:ascii="Times New Roman" w:hAnsi="Times New Roman" w:cs="Times New Roman"/>
            </w:rPr>
          </w:rPrChange>
        </w:rPr>
      </w:pPr>
      <w:r>
        <w:rPr>
          <w:rFonts w:ascii="仿宋" w:hAnsi="仿宋" w:cstheme="minorEastAsia" w:hint="eastAsia"/>
          <w:rPrChange w:id="1" w:author="梁韦靖" w:date="2022-05-18T09:42:00Z">
            <w:rPr>
              <w:rFonts w:ascii="Times New Roman" w:hAnsi="Times New Roman" w:cs="Times New Roman" w:hint="eastAsia"/>
            </w:rPr>
          </w:rPrChange>
        </w:rPr>
        <w:t>询价文件</w:t>
      </w:r>
    </w:p>
    <w:p w14:paraId="777BF86D" w14:textId="77777777" w:rsidR="003E3073" w:rsidRPr="003E3073" w:rsidRDefault="00DC28F0">
      <w:pPr>
        <w:ind w:firstLine="480"/>
        <w:rPr>
          <w:rFonts w:ascii="仿宋" w:eastAsia="仿宋" w:hAnsi="仿宋" w:cs="宋体"/>
          <w:sz w:val="24"/>
          <w:szCs w:val="24"/>
          <w:rPrChange w:id="2" w:author="梁韦靖" w:date="2022-05-18T09:42:00Z">
            <w:rPr>
              <w:rFonts w:ascii="宋体" w:eastAsia="宋体" w:hAnsi="宋体" w:cs="宋体"/>
              <w:sz w:val="24"/>
              <w:szCs w:val="24"/>
            </w:rPr>
          </w:rPrChange>
        </w:rPr>
      </w:pPr>
      <w:r>
        <w:rPr>
          <w:rFonts w:ascii="仿宋" w:eastAsia="仿宋" w:hAnsi="仿宋" w:cs="宋体" w:hint="eastAsia"/>
          <w:sz w:val="24"/>
          <w:szCs w:val="24"/>
          <w:rPrChange w:id="3" w:author="梁韦靖" w:date="2022-05-18T09:42:00Z">
            <w:rPr>
              <w:rFonts w:ascii="宋体" w:eastAsia="宋体" w:hAnsi="宋体" w:cs="宋体" w:hint="eastAsia"/>
              <w:sz w:val="24"/>
              <w:szCs w:val="24"/>
            </w:rPr>
          </w:rPrChange>
        </w:rPr>
        <w:t>我司（东莞市新东欣环保投资有限公司）拟采购一批柴油，现将相关情况介绍如下：</w:t>
      </w:r>
    </w:p>
    <w:p w14:paraId="69F67750" w14:textId="77777777" w:rsidR="003E3073" w:rsidRPr="003E3073" w:rsidRDefault="00DC28F0">
      <w:pPr>
        <w:pStyle w:val="2"/>
        <w:rPr>
          <w:rFonts w:ascii="仿宋" w:hAnsi="仿宋" w:cstheme="minorEastAsia"/>
          <w:sz w:val="28"/>
          <w:szCs w:val="28"/>
          <w:rPrChange w:id="4"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 w:author="梁韦靖" w:date="2022-05-18T09:42:00Z">
            <w:rPr>
              <w:rFonts w:asciiTheme="minorEastAsia" w:eastAsiaTheme="minorEastAsia" w:hAnsiTheme="minorEastAsia" w:cstheme="minorEastAsia" w:hint="eastAsia"/>
              <w:sz w:val="28"/>
              <w:szCs w:val="28"/>
            </w:rPr>
          </w:rPrChange>
        </w:rPr>
        <w:t>一、项目名称及内容</w:t>
      </w:r>
      <w:bookmarkStart w:id="6" w:name="_Hlk101709777"/>
    </w:p>
    <w:p w14:paraId="2F4C32DF" w14:textId="77777777" w:rsidR="003E3073" w:rsidRPr="003E3073" w:rsidRDefault="00DC28F0">
      <w:pPr>
        <w:ind w:firstLine="480"/>
        <w:rPr>
          <w:rFonts w:ascii="仿宋" w:eastAsia="仿宋" w:hAnsi="仿宋" w:cs="宋体"/>
          <w:sz w:val="24"/>
          <w:szCs w:val="24"/>
          <w:rPrChange w:id="7" w:author="梁韦靖" w:date="2022-05-18T09:42:00Z">
            <w:rPr>
              <w:rFonts w:ascii="宋体" w:eastAsia="宋体" w:hAnsi="宋体" w:cs="宋体"/>
              <w:sz w:val="24"/>
              <w:szCs w:val="24"/>
            </w:rPr>
          </w:rPrChange>
        </w:rPr>
      </w:pPr>
      <w:r>
        <w:rPr>
          <w:rFonts w:ascii="仿宋" w:eastAsia="仿宋" w:hAnsi="仿宋" w:cs="宋体" w:hint="eastAsia"/>
          <w:sz w:val="24"/>
          <w:szCs w:val="24"/>
          <w:rPrChange w:id="8" w:author="梁韦靖" w:date="2022-05-18T09:42:00Z">
            <w:rPr>
              <w:rFonts w:ascii="宋体" w:eastAsia="宋体" w:hAnsi="宋体" w:cs="宋体" w:hint="eastAsia"/>
              <w:sz w:val="24"/>
              <w:szCs w:val="24"/>
            </w:rPr>
          </w:rPrChange>
        </w:rPr>
        <w:t>东莞市新东欣环保投资有限公司</w:t>
      </w:r>
      <w:r>
        <w:rPr>
          <w:rFonts w:ascii="仿宋" w:eastAsia="仿宋" w:hAnsi="仿宋" w:cs="宋体"/>
          <w:sz w:val="24"/>
          <w:szCs w:val="24"/>
          <w:rPrChange w:id="9" w:author="梁韦靖" w:date="2022-05-18T09:42:00Z">
            <w:rPr>
              <w:rFonts w:ascii="宋体" w:eastAsia="宋体" w:hAnsi="宋体" w:cs="宋体"/>
              <w:sz w:val="24"/>
              <w:szCs w:val="24"/>
            </w:rPr>
          </w:rPrChange>
        </w:rPr>
        <w:t>2022</w:t>
      </w:r>
      <w:del w:id="10" w:author="梁韦靖" w:date="2022-05-17T17:06:00Z">
        <w:r>
          <w:rPr>
            <w:rFonts w:ascii="仿宋" w:eastAsia="仿宋" w:hAnsi="仿宋" w:cs="宋体" w:hint="eastAsia"/>
            <w:sz w:val="24"/>
            <w:szCs w:val="24"/>
            <w:rPrChange w:id="11" w:author="梁韦靖" w:date="2022-05-18T09:42:00Z">
              <w:rPr>
                <w:rFonts w:ascii="宋体" w:eastAsia="宋体" w:hAnsi="宋体" w:cs="宋体" w:hint="eastAsia"/>
                <w:sz w:val="24"/>
                <w:szCs w:val="24"/>
              </w:rPr>
            </w:rPrChange>
          </w:rPr>
          <w:delText>（第</w:delText>
        </w:r>
        <w:r>
          <w:rPr>
            <w:rFonts w:ascii="仿宋" w:eastAsia="仿宋" w:hAnsi="仿宋" w:cs="宋体"/>
            <w:sz w:val="24"/>
            <w:szCs w:val="24"/>
            <w:rPrChange w:id="12" w:author="梁韦靖" w:date="2022-05-18T09:42:00Z">
              <w:rPr>
                <w:rFonts w:ascii="宋体" w:eastAsia="宋体" w:hAnsi="宋体" w:cs="宋体"/>
                <w:sz w:val="24"/>
                <w:szCs w:val="24"/>
              </w:rPr>
            </w:rPrChange>
          </w:rPr>
          <w:delText>2批）</w:delText>
        </w:r>
      </w:del>
      <w:r>
        <w:rPr>
          <w:rFonts w:ascii="仿宋" w:eastAsia="仿宋" w:hAnsi="仿宋" w:cs="宋体" w:hint="eastAsia"/>
          <w:sz w:val="24"/>
          <w:szCs w:val="24"/>
          <w:rPrChange w:id="13" w:author="梁韦靖" w:date="2022-05-18T09:42:00Z">
            <w:rPr>
              <w:rFonts w:ascii="宋体" w:eastAsia="宋体" w:hAnsi="宋体" w:cs="宋体" w:hint="eastAsia"/>
              <w:sz w:val="24"/>
              <w:szCs w:val="24"/>
            </w:rPr>
          </w:rPrChange>
        </w:rPr>
        <w:t>年柴油</w:t>
      </w:r>
      <w:ins w:id="14" w:author="梁韦靖" w:date="2022-05-17T17:06:00Z">
        <w:r>
          <w:rPr>
            <w:rFonts w:ascii="仿宋" w:eastAsia="仿宋" w:hAnsi="仿宋" w:cs="宋体" w:hint="eastAsia"/>
            <w:sz w:val="24"/>
            <w:szCs w:val="24"/>
            <w:rPrChange w:id="15" w:author="梁韦靖" w:date="2022-05-18T09:42:00Z">
              <w:rPr>
                <w:rFonts w:ascii="宋体" w:eastAsia="宋体" w:hAnsi="宋体" w:cs="宋体" w:hint="eastAsia"/>
                <w:sz w:val="24"/>
                <w:szCs w:val="24"/>
              </w:rPr>
            </w:rPrChange>
          </w:rPr>
          <w:t>（第</w:t>
        </w:r>
        <w:r>
          <w:rPr>
            <w:rFonts w:ascii="仿宋" w:eastAsia="仿宋" w:hAnsi="仿宋" w:cs="宋体"/>
            <w:sz w:val="24"/>
            <w:szCs w:val="24"/>
            <w:rPrChange w:id="16" w:author="梁韦靖" w:date="2022-05-18T09:42:00Z">
              <w:rPr>
                <w:rFonts w:ascii="宋体" w:eastAsia="宋体" w:hAnsi="宋体" w:cs="宋体"/>
                <w:sz w:val="24"/>
                <w:szCs w:val="24"/>
              </w:rPr>
            </w:rPrChange>
          </w:rPr>
          <w:t>2批）</w:t>
        </w:r>
      </w:ins>
      <w:r>
        <w:rPr>
          <w:rFonts w:ascii="仿宋" w:eastAsia="仿宋" w:hAnsi="仿宋" w:cs="宋体" w:hint="eastAsia"/>
          <w:sz w:val="24"/>
          <w:szCs w:val="24"/>
          <w:rPrChange w:id="17" w:author="梁韦靖" w:date="2022-05-18T09:42:00Z">
            <w:rPr>
              <w:rFonts w:ascii="宋体" w:eastAsia="宋体" w:hAnsi="宋体" w:cs="宋体" w:hint="eastAsia"/>
              <w:sz w:val="24"/>
              <w:szCs w:val="24"/>
            </w:rPr>
          </w:rPrChange>
        </w:rPr>
        <w:t>采购项目</w:t>
      </w:r>
      <w:bookmarkEnd w:id="6"/>
      <w:r>
        <w:rPr>
          <w:rFonts w:ascii="仿宋" w:eastAsia="仿宋" w:hAnsi="仿宋" w:cs="宋体" w:hint="eastAsia"/>
          <w:sz w:val="24"/>
          <w:szCs w:val="24"/>
          <w:rPrChange w:id="18" w:author="梁韦靖" w:date="2022-05-18T09:42:00Z">
            <w:rPr>
              <w:rFonts w:ascii="宋体" w:eastAsia="宋体" w:hAnsi="宋体" w:cs="宋体" w:hint="eastAsia"/>
              <w:sz w:val="24"/>
              <w:szCs w:val="24"/>
            </w:rPr>
          </w:rPrChange>
        </w:rPr>
        <w:t>。</w:t>
      </w:r>
    </w:p>
    <w:p w14:paraId="194863B0" w14:textId="77777777" w:rsidR="003E3073" w:rsidRPr="003E3073" w:rsidRDefault="00DC28F0">
      <w:pPr>
        <w:pStyle w:val="2"/>
        <w:rPr>
          <w:rFonts w:ascii="仿宋" w:hAnsi="仿宋" w:cstheme="minorEastAsia"/>
          <w:sz w:val="28"/>
          <w:szCs w:val="28"/>
          <w:rPrChange w:id="19"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20" w:author="梁韦靖" w:date="2022-05-18T09:42:00Z">
            <w:rPr>
              <w:rFonts w:asciiTheme="minorEastAsia" w:eastAsiaTheme="minorEastAsia" w:hAnsiTheme="minorEastAsia" w:cstheme="minorEastAsia" w:hint="eastAsia"/>
              <w:sz w:val="28"/>
              <w:szCs w:val="28"/>
            </w:rPr>
          </w:rPrChange>
        </w:rPr>
        <w:t>二、项目概况</w:t>
      </w:r>
    </w:p>
    <w:p w14:paraId="09252624" w14:textId="77777777" w:rsidR="003E3073" w:rsidRPr="003E3073" w:rsidRDefault="00DC28F0">
      <w:pPr>
        <w:ind w:firstLine="480"/>
        <w:rPr>
          <w:rFonts w:ascii="仿宋" w:eastAsia="仿宋" w:hAnsi="仿宋" w:cs="宋体"/>
          <w:sz w:val="24"/>
          <w:szCs w:val="24"/>
          <w:rPrChange w:id="21" w:author="梁韦靖" w:date="2022-05-18T09:42:00Z">
            <w:rPr>
              <w:rFonts w:ascii="宋体" w:eastAsia="宋体" w:hAnsi="宋体" w:cs="宋体"/>
              <w:sz w:val="24"/>
              <w:szCs w:val="24"/>
            </w:rPr>
          </w:rPrChange>
        </w:rPr>
      </w:pPr>
      <w:r>
        <w:rPr>
          <w:rFonts w:ascii="仿宋" w:eastAsia="仿宋" w:hAnsi="仿宋" w:cs="宋体" w:hint="eastAsia"/>
          <w:sz w:val="24"/>
          <w:szCs w:val="24"/>
          <w:rPrChange w:id="22" w:author="梁韦靖" w:date="2022-05-18T09:42:00Z">
            <w:rPr>
              <w:rFonts w:ascii="宋体" w:eastAsia="宋体" w:hAnsi="宋体" w:cs="宋体" w:hint="eastAsia"/>
              <w:sz w:val="24"/>
              <w:szCs w:val="24"/>
            </w:rPr>
          </w:rPrChange>
        </w:rPr>
        <w:t>东莞市海心沙资源综合利用中心位于东莞市麻涌镇海心沙岛，占地面积</w:t>
      </w:r>
      <w:r>
        <w:rPr>
          <w:rFonts w:ascii="仿宋" w:eastAsia="仿宋" w:hAnsi="仿宋" w:cs="宋体"/>
          <w:sz w:val="24"/>
          <w:szCs w:val="24"/>
          <w:rPrChange w:id="23" w:author="梁韦靖" w:date="2022-05-18T09:42:00Z">
            <w:rPr>
              <w:rFonts w:ascii="宋体" w:eastAsia="宋体" w:hAnsi="宋体" w:cs="宋体"/>
              <w:sz w:val="24"/>
              <w:szCs w:val="24"/>
            </w:rPr>
          </w:rPrChange>
        </w:rPr>
        <w:t>700亩，定位为以生活垃圾、餐厨垃圾、工业固体废物、环境事故应急处理为中心，以资源循环再生利用为目标，以产业融合、文化传承、生态环保相结合的“三生”共融发展为宗旨的绿色生态产业园。</w:t>
      </w:r>
    </w:p>
    <w:p w14:paraId="7134E654" w14:textId="77777777" w:rsidR="003E3073" w:rsidRPr="003E3073" w:rsidRDefault="00DC28F0">
      <w:pPr>
        <w:ind w:firstLine="480"/>
        <w:rPr>
          <w:rFonts w:ascii="仿宋" w:eastAsia="仿宋" w:hAnsi="仿宋" w:cs="宋体"/>
          <w:sz w:val="24"/>
          <w:szCs w:val="24"/>
          <w:rPrChange w:id="24" w:author="梁韦靖" w:date="2022-05-18T09:42:00Z">
            <w:rPr>
              <w:rFonts w:ascii="宋体" w:eastAsia="宋体" w:hAnsi="宋体" w:cs="宋体"/>
              <w:sz w:val="24"/>
              <w:szCs w:val="24"/>
            </w:rPr>
          </w:rPrChange>
        </w:rPr>
      </w:pPr>
      <w:r>
        <w:rPr>
          <w:rFonts w:ascii="仿宋" w:eastAsia="仿宋" w:hAnsi="仿宋" w:cs="宋体" w:hint="eastAsia"/>
          <w:sz w:val="24"/>
          <w:szCs w:val="24"/>
          <w:rPrChange w:id="25" w:author="梁韦靖" w:date="2022-05-18T09:42:00Z">
            <w:rPr>
              <w:rFonts w:ascii="宋体" w:eastAsia="宋体" w:hAnsi="宋体" w:cs="宋体" w:hint="eastAsia"/>
              <w:sz w:val="24"/>
              <w:szCs w:val="24"/>
            </w:rPr>
          </w:rPrChange>
        </w:rPr>
        <w:t>服务地址：东莞市麻涌镇海心沙岛东莞市新东欣环保投资有限公司。</w:t>
      </w:r>
    </w:p>
    <w:p w14:paraId="157507A6" w14:textId="77777777" w:rsidR="003E3073" w:rsidRPr="003E3073" w:rsidRDefault="00DC28F0">
      <w:pPr>
        <w:ind w:firstLine="480"/>
        <w:rPr>
          <w:rFonts w:ascii="仿宋" w:eastAsia="仿宋" w:hAnsi="仿宋" w:cs="宋体"/>
          <w:sz w:val="24"/>
          <w:szCs w:val="24"/>
          <w:rPrChange w:id="26" w:author="梁韦靖" w:date="2022-05-18T09:42:00Z">
            <w:rPr>
              <w:rFonts w:ascii="宋体" w:eastAsia="宋体" w:hAnsi="宋体" w:cs="宋体"/>
              <w:sz w:val="24"/>
              <w:szCs w:val="24"/>
            </w:rPr>
          </w:rPrChange>
        </w:rPr>
      </w:pPr>
      <w:r>
        <w:rPr>
          <w:rFonts w:ascii="仿宋" w:eastAsia="仿宋" w:hAnsi="仿宋" w:cs="宋体" w:hint="eastAsia"/>
          <w:sz w:val="24"/>
          <w:szCs w:val="24"/>
          <w:rPrChange w:id="27" w:author="梁韦靖" w:date="2022-05-18T09:42:00Z">
            <w:rPr>
              <w:rFonts w:ascii="宋体" w:eastAsia="宋体" w:hAnsi="宋体" w:cs="宋体" w:hint="eastAsia"/>
              <w:sz w:val="24"/>
              <w:szCs w:val="24"/>
            </w:rPr>
          </w:rPrChange>
        </w:rPr>
        <w:t>本项目采购信息在东莞实业投资控股集团有限公司网站</w:t>
      </w:r>
      <w:r>
        <w:rPr>
          <w:rFonts w:ascii="仿宋" w:eastAsia="仿宋" w:hAnsi="仿宋" w:hint="eastAsia"/>
          <w:sz w:val="24"/>
          <w:szCs w:val="24"/>
          <w:rPrChange w:id="28" w:author="梁韦靖" w:date="2022-05-18T09:42:00Z">
            <w:rPr>
              <w:rFonts w:eastAsia="宋体" w:hint="eastAsia"/>
              <w:sz w:val="24"/>
              <w:szCs w:val="24"/>
            </w:rPr>
          </w:rPrChange>
        </w:rPr>
        <w:t>（</w:t>
      </w:r>
      <w:r>
        <w:rPr>
          <w:rFonts w:ascii="仿宋" w:eastAsia="仿宋" w:hAnsi="仿宋"/>
          <w:sz w:val="24"/>
          <w:szCs w:val="24"/>
          <w:rPrChange w:id="29" w:author="梁韦靖" w:date="2022-05-18T09:42:00Z">
            <w:rPr>
              <w:rFonts w:eastAsia="宋体"/>
              <w:sz w:val="24"/>
              <w:szCs w:val="24"/>
            </w:rPr>
          </w:rPrChange>
        </w:rPr>
        <w:t>http://www.dgsy.com.cn/</w:t>
      </w:r>
      <w:r>
        <w:rPr>
          <w:rFonts w:ascii="仿宋" w:eastAsia="仿宋" w:hAnsi="仿宋" w:hint="eastAsia"/>
          <w:sz w:val="24"/>
          <w:szCs w:val="24"/>
          <w:rPrChange w:id="30" w:author="梁韦靖" w:date="2022-05-18T09:42:00Z">
            <w:rPr>
              <w:rFonts w:eastAsia="宋体" w:hint="eastAsia"/>
              <w:sz w:val="24"/>
              <w:szCs w:val="24"/>
            </w:rPr>
          </w:rPrChange>
        </w:rPr>
        <w:t>）</w:t>
      </w:r>
      <w:r>
        <w:rPr>
          <w:rFonts w:ascii="仿宋" w:eastAsia="仿宋" w:hAnsi="仿宋" w:cs="宋体" w:hint="eastAsia"/>
          <w:sz w:val="24"/>
          <w:szCs w:val="24"/>
          <w:rPrChange w:id="31" w:author="梁韦靖" w:date="2022-05-18T09:42:00Z">
            <w:rPr>
              <w:rFonts w:ascii="宋体" w:eastAsia="宋体" w:hAnsi="宋体" w:cs="宋体" w:hint="eastAsia"/>
              <w:sz w:val="24"/>
              <w:szCs w:val="24"/>
            </w:rPr>
          </w:rPrChange>
        </w:rPr>
        <w:t>及东莞市东实新能源有限公司网站</w:t>
      </w:r>
      <w:r>
        <w:rPr>
          <w:rFonts w:ascii="仿宋" w:eastAsia="仿宋" w:hAnsi="仿宋" w:hint="eastAsia"/>
          <w:sz w:val="24"/>
          <w:szCs w:val="24"/>
          <w:rPrChange w:id="32" w:author="梁韦靖" w:date="2022-05-18T09:42:00Z">
            <w:rPr>
              <w:rFonts w:eastAsia="宋体" w:hint="eastAsia"/>
              <w:sz w:val="24"/>
              <w:szCs w:val="24"/>
            </w:rPr>
          </w:rPrChange>
        </w:rPr>
        <w:t>（</w:t>
      </w:r>
      <w:r>
        <w:rPr>
          <w:rFonts w:ascii="仿宋" w:eastAsia="仿宋" w:hAnsi="仿宋"/>
          <w:sz w:val="24"/>
          <w:szCs w:val="24"/>
          <w:rPrChange w:id="33" w:author="梁韦靖" w:date="2022-05-18T09:42:00Z">
            <w:rPr>
              <w:rFonts w:eastAsia="宋体"/>
              <w:sz w:val="24"/>
              <w:szCs w:val="24"/>
            </w:rPr>
          </w:rPrChange>
        </w:rPr>
        <w:t>http://www.dshuanbao.com.cn/</w:t>
      </w:r>
      <w:r>
        <w:rPr>
          <w:rFonts w:ascii="仿宋" w:eastAsia="仿宋" w:hAnsi="仿宋" w:hint="eastAsia"/>
          <w:sz w:val="24"/>
          <w:szCs w:val="24"/>
          <w:rPrChange w:id="34" w:author="梁韦靖" w:date="2022-05-18T09:42:00Z">
            <w:rPr>
              <w:rFonts w:eastAsia="宋体" w:hint="eastAsia"/>
              <w:sz w:val="24"/>
              <w:szCs w:val="24"/>
            </w:rPr>
          </w:rPrChange>
        </w:rPr>
        <w:t>）</w:t>
      </w:r>
      <w:r>
        <w:rPr>
          <w:rFonts w:ascii="仿宋" w:eastAsia="仿宋" w:hAnsi="仿宋" w:cs="宋体" w:hint="eastAsia"/>
          <w:sz w:val="24"/>
          <w:szCs w:val="24"/>
          <w:rPrChange w:id="35" w:author="梁韦靖" w:date="2022-05-18T09:42:00Z">
            <w:rPr>
              <w:rFonts w:ascii="宋体" w:eastAsia="宋体" w:hAnsi="宋体" w:cs="宋体" w:hint="eastAsia"/>
              <w:sz w:val="24"/>
              <w:szCs w:val="24"/>
            </w:rPr>
          </w:rPrChange>
        </w:rPr>
        <w:t>发布。</w:t>
      </w:r>
    </w:p>
    <w:p w14:paraId="45B32AC5" w14:textId="77777777" w:rsidR="003E3073" w:rsidRPr="003E3073" w:rsidRDefault="00DC28F0">
      <w:pPr>
        <w:pStyle w:val="2"/>
        <w:rPr>
          <w:rFonts w:ascii="仿宋" w:hAnsi="仿宋" w:cstheme="minorEastAsia"/>
          <w:sz w:val="28"/>
          <w:szCs w:val="28"/>
          <w:rPrChange w:id="36"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37" w:author="梁韦靖" w:date="2022-05-18T09:42:00Z">
            <w:rPr>
              <w:rFonts w:asciiTheme="minorEastAsia" w:eastAsiaTheme="minorEastAsia" w:hAnsiTheme="minorEastAsia" w:cstheme="minorEastAsia" w:hint="eastAsia"/>
              <w:sz w:val="28"/>
              <w:szCs w:val="28"/>
            </w:rPr>
          </w:rPrChange>
        </w:rPr>
        <w:t>三、报价人资格要求</w:t>
      </w:r>
    </w:p>
    <w:p w14:paraId="057C9BA4" w14:textId="77777777" w:rsidR="003E3073" w:rsidRPr="003E3073" w:rsidRDefault="00DC28F0">
      <w:pPr>
        <w:ind w:firstLine="480"/>
        <w:rPr>
          <w:rFonts w:ascii="仿宋" w:eastAsia="仿宋" w:hAnsi="仿宋" w:cs="宋体"/>
          <w:sz w:val="24"/>
          <w:szCs w:val="24"/>
          <w:rPrChange w:id="38" w:author="梁韦靖" w:date="2022-05-18T09:42:00Z">
            <w:rPr>
              <w:rFonts w:ascii="宋体" w:eastAsia="宋体" w:hAnsi="宋体" w:cs="宋体"/>
              <w:sz w:val="24"/>
              <w:szCs w:val="24"/>
            </w:rPr>
          </w:rPrChange>
        </w:rPr>
      </w:pPr>
      <w:r>
        <w:rPr>
          <w:rFonts w:ascii="仿宋" w:eastAsia="仿宋" w:hAnsi="仿宋" w:cs="宋体"/>
          <w:sz w:val="24"/>
          <w:szCs w:val="24"/>
          <w:rPrChange w:id="39" w:author="梁韦靖" w:date="2022-05-18T09:42:00Z">
            <w:rPr>
              <w:rFonts w:ascii="宋体" w:eastAsia="宋体" w:hAnsi="宋体" w:cs="宋体"/>
              <w:sz w:val="24"/>
              <w:szCs w:val="24"/>
            </w:rPr>
          </w:rPrChange>
        </w:rPr>
        <w:t>1、报价人必须是具有独立承担民事责任能力的企业或事业单位法人或其它组织。【提供《营业执照》复印件（加盖公章）或《事业单位法人证书》复印件（加盖公章）或其他主体证书复印件（加盖公章）】。</w:t>
      </w:r>
    </w:p>
    <w:p w14:paraId="186B8E6A" w14:textId="77777777" w:rsidR="003E3073" w:rsidRPr="003E3073" w:rsidRDefault="00DC28F0">
      <w:pPr>
        <w:ind w:firstLine="480"/>
        <w:rPr>
          <w:rFonts w:ascii="仿宋" w:eastAsia="仿宋" w:hAnsi="仿宋" w:cs="宋体"/>
          <w:sz w:val="24"/>
          <w:szCs w:val="24"/>
          <w:rPrChange w:id="40" w:author="梁韦靖" w:date="2022-05-18T09:42:00Z">
            <w:rPr>
              <w:rFonts w:ascii="宋体" w:eastAsia="宋体" w:hAnsi="宋体" w:cs="宋体"/>
              <w:sz w:val="24"/>
              <w:szCs w:val="24"/>
            </w:rPr>
          </w:rPrChange>
        </w:rPr>
      </w:pPr>
      <w:r>
        <w:rPr>
          <w:rFonts w:ascii="仿宋" w:eastAsia="仿宋" w:hAnsi="仿宋" w:cs="宋体"/>
          <w:sz w:val="24"/>
          <w:szCs w:val="24"/>
          <w:rPrChange w:id="41" w:author="梁韦靖" w:date="2022-05-18T09:42:00Z">
            <w:rPr>
              <w:rFonts w:ascii="宋体" w:eastAsia="宋体" w:hAnsi="宋体" w:cs="宋体"/>
              <w:sz w:val="24"/>
              <w:szCs w:val="24"/>
            </w:rPr>
          </w:rPrChange>
        </w:rPr>
        <w:t>2、报价人必须具有同类货物供货的经验（项目业绩不少于一个，提供过往业绩合同主要页复印件或订单复印件，及该项目任意一期发票复印件【加盖公章】</w:t>
      </w:r>
      <w:ins w:id="42" w:author="邓阿娜" w:date="2022-05-17T18:41:00Z">
        <w:r>
          <w:rPr>
            <w:rFonts w:ascii="仿宋" w:eastAsia="仿宋" w:hAnsi="仿宋" w:cs="宋体"/>
            <w:sz w:val="24"/>
            <w:szCs w:val="24"/>
            <w:rPrChange w:id="43" w:author="梁韦靖" w:date="2022-05-18T09:42:00Z">
              <w:rPr>
                <w:rFonts w:ascii="宋体" w:eastAsia="宋体" w:hAnsi="宋体" w:cs="宋体"/>
                <w:sz w:val="24"/>
                <w:szCs w:val="24"/>
              </w:rPr>
            </w:rPrChange>
          </w:rPr>
          <w:t>）</w:t>
        </w:r>
        <w:r>
          <w:rPr>
            <w:rFonts w:ascii="仿宋" w:eastAsia="仿宋" w:hAnsi="仿宋" w:cs="宋体" w:hint="eastAsia"/>
            <w:sz w:val="24"/>
            <w:szCs w:val="24"/>
            <w:rPrChange w:id="44" w:author="梁韦靖" w:date="2022-05-18T09:42:00Z">
              <w:rPr>
                <w:rFonts w:ascii="宋体" w:eastAsia="宋体" w:hAnsi="宋体" w:cs="宋体" w:hint="eastAsia"/>
                <w:sz w:val="24"/>
                <w:szCs w:val="24"/>
              </w:rPr>
            </w:rPrChange>
          </w:rPr>
          <w:t>。</w:t>
        </w:r>
      </w:ins>
    </w:p>
    <w:p w14:paraId="714335F2" w14:textId="77777777" w:rsidR="003E3073" w:rsidRPr="003E3073" w:rsidRDefault="00DC28F0">
      <w:pPr>
        <w:pStyle w:val="2"/>
        <w:rPr>
          <w:rFonts w:ascii="仿宋" w:hAnsi="仿宋" w:cstheme="minorEastAsia"/>
          <w:sz w:val="28"/>
          <w:szCs w:val="28"/>
          <w:rPrChange w:id="45"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46" w:author="梁韦靖" w:date="2022-05-18T09:42:00Z">
            <w:rPr>
              <w:rFonts w:asciiTheme="minorEastAsia" w:eastAsiaTheme="minorEastAsia" w:hAnsiTheme="minorEastAsia" w:cstheme="minorEastAsia" w:hint="eastAsia"/>
              <w:sz w:val="28"/>
              <w:szCs w:val="28"/>
            </w:rPr>
          </w:rPrChange>
        </w:rPr>
        <w:lastRenderedPageBreak/>
        <w:t>四、采购内容及要求</w:t>
      </w:r>
    </w:p>
    <w:p w14:paraId="3A798305" w14:textId="77777777" w:rsidR="003E3073" w:rsidRPr="003E3073" w:rsidRDefault="00DC28F0">
      <w:pPr>
        <w:spacing w:line="360" w:lineRule="auto"/>
        <w:ind w:firstLine="562"/>
        <w:outlineLvl w:val="1"/>
        <w:rPr>
          <w:rFonts w:ascii="仿宋" w:eastAsia="仿宋" w:hAnsi="仿宋"/>
          <w:b/>
          <w:bCs/>
          <w:szCs w:val="28"/>
          <w:rPrChange w:id="47" w:author="梁韦靖" w:date="2022-05-18T09:42:00Z">
            <w:rPr>
              <w:rFonts w:eastAsia="仿宋"/>
              <w:b/>
              <w:bCs/>
              <w:szCs w:val="28"/>
            </w:rPr>
          </w:rPrChange>
        </w:rPr>
      </w:pPr>
      <w:r>
        <w:rPr>
          <w:rFonts w:ascii="仿宋" w:eastAsia="仿宋" w:hAnsi="仿宋" w:hint="eastAsia"/>
          <w:b/>
          <w:bCs/>
          <w:szCs w:val="28"/>
          <w:rPrChange w:id="48" w:author="梁韦靖" w:date="2022-05-18T09:42:00Z">
            <w:rPr>
              <w:rFonts w:eastAsia="仿宋" w:hint="eastAsia"/>
              <w:b/>
              <w:bCs/>
              <w:szCs w:val="28"/>
            </w:rPr>
          </w:rPrChange>
        </w:rPr>
        <w:t>（一）采购清单</w:t>
      </w:r>
    </w:p>
    <w:tbl>
      <w:tblPr>
        <w:tblW w:w="8398" w:type="dxa"/>
        <w:jc w:val="center"/>
        <w:tblLayout w:type="fixed"/>
        <w:tblCellMar>
          <w:left w:w="0" w:type="dxa"/>
          <w:right w:w="0" w:type="dxa"/>
        </w:tblCellMar>
        <w:tblLook w:val="04A0" w:firstRow="1" w:lastRow="0" w:firstColumn="1" w:lastColumn="0" w:noHBand="0" w:noVBand="1"/>
      </w:tblPr>
      <w:tblGrid>
        <w:gridCol w:w="664"/>
        <w:gridCol w:w="1691"/>
        <w:gridCol w:w="1049"/>
        <w:gridCol w:w="1559"/>
        <w:gridCol w:w="3435"/>
      </w:tblGrid>
      <w:tr w:rsidR="003E3073" w14:paraId="0090A6C3" w14:textId="77777777">
        <w:trPr>
          <w:trHeight w:val="410"/>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42544"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hint="eastAsia"/>
                <w:sz w:val="24"/>
                <w:szCs w:val="24"/>
              </w:rPr>
              <w:t>序号</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6825C"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规格</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3E967"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DD010"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hint="eastAsia"/>
                <w:sz w:val="24"/>
                <w:szCs w:val="24"/>
              </w:rPr>
              <w:t>暂定</w:t>
            </w:r>
            <w:r>
              <w:rPr>
                <w:rFonts w:ascii="仿宋" w:eastAsia="仿宋" w:hAnsi="仿宋" w:cs="宋体"/>
                <w:sz w:val="24"/>
                <w:szCs w:val="24"/>
              </w:rPr>
              <w:t>量</w:t>
            </w:r>
          </w:p>
        </w:tc>
        <w:tc>
          <w:tcPr>
            <w:tcW w:w="3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3BFC4" w14:textId="77777777" w:rsidR="003E3073" w:rsidRDefault="00DC28F0">
            <w:pPr>
              <w:spacing w:line="360" w:lineRule="auto"/>
              <w:ind w:firstLine="480"/>
              <w:jc w:val="center"/>
              <w:rPr>
                <w:rFonts w:ascii="仿宋" w:eastAsia="仿宋" w:hAnsi="仿宋" w:cs="宋体"/>
                <w:sz w:val="24"/>
                <w:szCs w:val="24"/>
              </w:rPr>
            </w:pPr>
            <w:r>
              <w:rPr>
                <w:rFonts w:ascii="仿宋" w:eastAsia="仿宋" w:hAnsi="仿宋" w:cs="宋体" w:hint="eastAsia"/>
                <w:sz w:val="24"/>
                <w:szCs w:val="24"/>
              </w:rPr>
              <w:t>备注</w:t>
            </w:r>
          </w:p>
        </w:tc>
      </w:tr>
      <w:tr w:rsidR="003E3073" w14:paraId="28802F14" w14:textId="77777777">
        <w:trPr>
          <w:trHeight w:val="1990"/>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A3153"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1</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3169E"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柴油0#</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78C0F"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升</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4DB11" w14:textId="77777777" w:rsidR="003E3073" w:rsidRDefault="00DC28F0">
            <w:pPr>
              <w:spacing w:line="360" w:lineRule="auto"/>
              <w:ind w:firstLineChars="0" w:firstLine="0"/>
              <w:jc w:val="center"/>
              <w:rPr>
                <w:rFonts w:ascii="仿宋" w:eastAsia="仿宋" w:hAnsi="仿宋" w:cs="宋体"/>
                <w:sz w:val="24"/>
                <w:szCs w:val="24"/>
              </w:rPr>
            </w:pPr>
            <w:r>
              <w:rPr>
                <w:rFonts w:ascii="仿宋" w:eastAsia="仿宋" w:hAnsi="仿宋" w:cs="宋体"/>
                <w:sz w:val="24"/>
                <w:szCs w:val="24"/>
              </w:rPr>
              <w:t>30000.00</w:t>
            </w:r>
          </w:p>
        </w:tc>
        <w:tc>
          <w:tcPr>
            <w:tcW w:w="3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4D6D1" w14:textId="77777777" w:rsidR="003E3073" w:rsidRDefault="00DC28F0">
            <w:pPr>
              <w:spacing w:line="240" w:lineRule="auto"/>
              <w:ind w:firstLineChars="0" w:firstLine="0"/>
              <w:jc w:val="left"/>
              <w:rPr>
                <w:rFonts w:ascii="仿宋" w:eastAsia="仿宋" w:hAnsi="仿宋" w:cs="宋体"/>
                <w:sz w:val="24"/>
                <w:szCs w:val="24"/>
              </w:rPr>
            </w:pPr>
            <w:r>
              <w:rPr>
                <w:rFonts w:ascii="仿宋" w:eastAsia="仿宋" w:hAnsi="仿宋" w:cs="宋体"/>
                <w:sz w:val="24"/>
                <w:szCs w:val="24"/>
              </w:rPr>
              <w:t>1、</w:t>
            </w:r>
            <w:r>
              <w:rPr>
                <w:rFonts w:ascii="仿宋" w:eastAsia="仿宋" w:hAnsi="仿宋" w:cs="宋体" w:hint="eastAsia"/>
                <w:sz w:val="24"/>
                <w:szCs w:val="24"/>
              </w:rPr>
              <w:t>两批次送货；</w:t>
            </w:r>
          </w:p>
          <w:p w14:paraId="5872003E" w14:textId="77777777" w:rsidR="003E3073" w:rsidRDefault="00DC28F0">
            <w:pPr>
              <w:spacing w:line="240" w:lineRule="auto"/>
              <w:ind w:firstLineChars="0" w:firstLine="0"/>
              <w:jc w:val="left"/>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每批次送货都须当场采样，样品送至</w:t>
            </w:r>
            <w:r>
              <w:rPr>
                <w:rFonts w:ascii="仿宋" w:eastAsia="仿宋" w:hAnsi="仿宋" w:cs="宋体"/>
                <w:sz w:val="24"/>
                <w:szCs w:val="24"/>
              </w:rPr>
              <w:t>第三方检测</w:t>
            </w:r>
            <w:r>
              <w:rPr>
                <w:rFonts w:ascii="仿宋" w:eastAsia="仿宋" w:hAnsi="仿宋" w:cs="宋体" w:hint="eastAsia"/>
                <w:sz w:val="24"/>
                <w:szCs w:val="24"/>
              </w:rPr>
              <w:t>机构检测；检测及送样流程、费用须由报价人承担。</w:t>
            </w:r>
          </w:p>
        </w:tc>
      </w:tr>
    </w:tbl>
    <w:p w14:paraId="589AE2F6" w14:textId="77777777" w:rsidR="003E3073" w:rsidRPr="003E3073" w:rsidRDefault="00DC28F0">
      <w:pPr>
        <w:ind w:firstLine="480"/>
        <w:rPr>
          <w:rFonts w:ascii="仿宋" w:eastAsia="仿宋" w:hAnsi="仿宋" w:cs="宋体"/>
          <w:sz w:val="24"/>
          <w:szCs w:val="24"/>
          <w:rPrChange w:id="49" w:author="梁韦靖" w:date="2022-05-18T09:42:00Z">
            <w:rPr>
              <w:rFonts w:ascii="宋体" w:eastAsia="宋体" w:hAnsi="宋体" w:cs="宋体"/>
              <w:sz w:val="24"/>
              <w:szCs w:val="24"/>
            </w:rPr>
          </w:rPrChange>
        </w:rPr>
      </w:pPr>
      <w:r>
        <w:rPr>
          <w:rFonts w:ascii="仿宋" w:eastAsia="仿宋" w:hAnsi="仿宋" w:cs="宋体" w:hint="eastAsia"/>
          <w:sz w:val="24"/>
          <w:szCs w:val="24"/>
          <w:rPrChange w:id="50" w:author="梁韦靖" w:date="2022-05-18T09:42:00Z">
            <w:rPr>
              <w:rFonts w:ascii="宋体" w:eastAsia="宋体" w:hAnsi="宋体" w:cs="宋体" w:hint="eastAsia"/>
              <w:sz w:val="24"/>
              <w:szCs w:val="24"/>
            </w:rPr>
          </w:rPrChange>
        </w:rPr>
        <w:t>报价人应详细核对及阅读采购清单，如有遗漏造成报价失误由报价人自行负责。</w:t>
      </w:r>
    </w:p>
    <w:p w14:paraId="4901E942" w14:textId="77777777" w:rsidR="003E3073" w:rsidRPr="003E3073" w:rsidRDefault="00DC28F0">
      <w:pPr>
        <w:ind w:firstLine="562"/>
        <w:rPr>
          <w:rFonts w:ascii="仿宋" w:eastAsia="仿宋" w:hAnsi="仿宋"/>
          <w:b/>
          <w:bCs/>
          <w:szCs w:val="28"/>
          <w:rPrChange w:id="51" w:author="梁韦靖" w:date="2022-05-18T09:42:00Z">
            <w:rPr>
              <w:rFonts w:eastAsia="仿宋"/>
              <w:b/>
              <w:bCs/>
              <w:szCs w:val="28"/>
            </w:rPr>
          </w:rPrChange>
        </w:rPr>
      </w:pPr>
      <w:bookmarkStart w:id="52" w:name="_Toc12547_WPSOffice_Level2"/>
      <w:r>
        <w:rPr>
          <w:rFonts w:ascii="仿宋" w:eastAsia="仿宋" w:hAnsi="仿宋" w:hint="eastAsia"/>
          <w:b/>
          <w:bCs/>
          <w:szCs w:val="28"/>
          <w:rPrChange w:id="53" w:author="梁韦靖" w:date="2022-05-18T09:42:00Z">
            <w:rPr>
              <w:rFonts w:eastAsia="仿宋" w:hint="eastAsia"/>
              <w:b/>
              <w:bCs/>
              <w:szCs w:val="28"/>
            </w:rPr>
          </w:rPrChange>
        </w:rPr>
        <w:t>（二）品质及验收要求</w:t>
      </w:r>
      <w:bookmarkEnd w:id="52"/>
    </w:p>
    <w:p w14:paraId="695E6669" w14:textId="77777777" w:rsidR="003E3073" w:rsidRPr="003E3073" w:rsidRDefault="00DC28F0">
      <w:pPr>
        <w:ind w:firstLine="480"/>
        <w:rPr>
          <w:rFonts w:ascii="仿宋" w:eastAsia="仿宋" w:hAnsi="仿宋" w:cs="宋体"/>
          <w:sz w:val="24"/>
          <w:szCs w:val="24"/>
          <w:rPrChange w:id="54" w:author="梁韦靖" w:date="2022-05-18T09:42:00Z">
            <w:rPr>
              <w:rFonts w:ascii="宋体" w:eastAsia="宋体" w:hAnsi="宋体" w:cs="宋体"/>
              <w:sz w:val="24"/>
              <w:szCs w:val="24"/>
            </w:rPr>
          </w:rPrChange>
        </w:rPr>
      </w:pPr>
      <w:r>
        <w:rPr>
          <w:rFonts w:ascii="仿宋" w:eastAsia="仿宋" w:hAnsi="仿宋" w:cs="宋体"/>
          <w:sz w:val="24"/>
          <w:szCs w:val="24"/>
          <w:rPrChange w:id="55" w:author="梁韦靖" w:date="2022-05-18T09:42:00Z">
            <w:rPr>
              <w:rFonts w:ascii="宋体" w:eastAsia="宋体" w:hAnsi="宋体" w:cs="宋体"/>
              <w:sz w:val="24"/>
              <w:szCs w:val="24"/>
            </w:rPr>
          </w:rPrChange>
        </w:rPr>
        <w:t>1、油的品质必须符合国家规定标准GB19147-2016车用柴油VI标准，具体参数详见附件《中华人民共和国国家标准车用柴油GB19147-2016》，且均为合格产品，来源合法。</w:t>
      </w:r>
    </w:p>
    <w:p w14:paraId="658BB763" w14:textId="24AEC74D" w:rsidR="003E3073" w:rsidRPr="003E3073" w:rsidRDefault="00DC28F0">
      <w:pPr>
        <w:ind w:firstLine="480"/>
        <w:rPr>
          <w:rFonts w:ascii="仿宋" w:eastAsia="仿宋" w:hAnsi="仿宋" w:cs="宋体"/>
          <w:sz w:val="24"/>
          <w:szCs w:val="24"/>
          <w:rPrChange w:id="56" w:author="梁韦靖" w:date="2022-05-18T09:42:00Z">
            <w:rPr>
              <w:rFonts w:ascii="宋体" w:eastAsia="宋体" w:hAnsi="宋体" w:cs="宋体"/>
              <w:sz w:val="24"/>
              <w:szCs w:val="24"/>
            </w:rPr>
          </w:rPrChange>
        </w:rPr>
      </w:pPr>
      <w:r>
        <w:rPr>
          <w:rFonts w:ascii="仿宋" w:eastAsia="仿宋" w:hAnsi="仿宋" w:cs="宋体"/>
          <w:sz w:val="24"/>
          <w:szCs w:val="24"/>
          <w:rPrChange w:id="57" w:author="梁韦靖" w:date="2022-05-18T09:42:00Z">
            <w:rPr>
              <w:rFonts w:ascii="宋体" w:eastAsia="宋体" w:hAnsi="宋体" w:cs="宋体"/>
              <w:sz w:val="24"/>
              <w:szCs w:val="24"/>
            </w:rPr>
          </w:rPrChange>
        </w:rPr>
        <w:t>2、以上采购数量</w:t>
      </w:r>
      <w:proofErr w:type="gramStart"/>
      <w:r>
        <w:rPr>
          <w:rFonts w:ascii="仿宋" w:eastAsia="仿宋" w:hAnsi="仿宋" w:cs="宋体" w:hint="eastAsia"/>
          <w:sz w:val="24"/>
          <w:szCs w:val="24"/>
          <w:rPrChange w:id="58" w:author="梁韦靖" w:date="2022-05-18T09:42:00Z">
            <w:rPr>
              <w:rFonts w:ascii="宋体" w:eastAsia="宋体" w:hAnsi="宋体" w:cs="宋体" w:hint="eastAsia"/>
              <w:sz w:val="24"/>
              <w:szCs w:val="24"/>
            </w:rPr>
          </w:rPrChange>
        </w:rPr>
        <w:t>为暂估</w:t>
      </w:r>
      <w:proofErr w:type="gramEnd"/>
      <w:r>
        <w:rPr>
          <w:rFonts w:ascii="仿宋" w:eastAsia="仿宋" w:hAnsi="仿宋" w:cs="宋体" w:hint="eastAsia"/>
          <w:sz w:val="24"/>
          <w:szCs w:val="24"/>
          <w:rPrChange w:id="59" w:author="梁韦靖" w:date="2022-05-18T09:42:00Z">
            <w:rPr>
              <w:rFonts w:ascii="宋体" w:eastAsia="宋体" w:hAnsi="宋体" w:cs="宋体" w:hint="eastAsia"/>
              <w:sz w:val="24"/>
              <w:szCs w:val="24"/>
            </w:rPr>
          </w:rPrChange>
        </w:rPr>
        <w:t>数量，</w:t>
      </w:r>
      <w:r w:rsidRPr="0010148E">
        <w:rPr>
          <w:rFonts w:ascii="仿宋" w:eastAsia="仿宋" w:hAnsi="仿宋" w:cs="宋体" w:hint="eastAsia"/>
          <w:b/>
          <w:bCs/>
          <w:sz w:val="24"/>
          <w:szCs w:val="24"/>
          <w:rPrChange w:id="60" w:author="梁韦靖" w:date="2022-05-19T09:16:00Z">
            <w:rPr>
              <w:rFonts w:ascii="宋体" w:eastAsia="宋体" w:hAnsi="宋体" w:cs="宋体" w:hint="eastAsia"/>
              <w:sz w:val="24"/>
              <w:szCs w:val="24"/>
            </w:rPr>
          </w:rPrChange>
        </w:rPr>
        <w:t>实行</w:t>
      </w:r>
      <w:del w:id="61" w:author="梁韦靖" w:date="2022-05-19T09:16:00Z">
        <w:r w:rsidRPr="0010148E" w:rsidDel="0010148E">
          <w:rPr>
            <w:rFonts w:ascii="仿宋" w:eastAsia="仿宋" w:hAnsi="仿宋" w:cs="宋体"/>
            <w:b/>
            <w:bCs/>
            <w:sz w:val="24"/>
            <w:szCs w:val="24"/>
            <w:rPrChange w:id="62" w:author="梁韦靖" w:date="2022-05-19T09:16:00Z">
              <w:rPr>
                <w:rFonts w:ascii="宋体" w:eastAsia="宋体" w:hAnsi="宋体" w:cs="宋体"/>
                <w:sz w:val="24"/>
                <w:szCs w:val="24"/>
              </w:rPr>
            </w:rPrChange>
          </w:rPr>
          <w:delText>2</w:delText>
        </w:r>
      </w:del>
      <w:ins w:id="63" w:author="梁韦靖" w:date="2022-05-19T09:16:00Z">
        <w:r w:rsidR="0010148E" w:rsidRPr="0010148E">
          <w:rPr>
            <w:rFonts w:ascii="仿宋" w:eastAsia="仿宋" w:hAnsi="仿宋" w:cs="宋体" w:hint="eastAsia"/>
            <w:b/>
            <w:bCs/>
            <w:sz w:val="24"/>
            <w:szCs w:val="24"/>
            <w:rPrChange w:id="64" w:author="梁韦靖" w:date="2022-05-19T09:16:00Z">
              <w:rPr>
                <w:rFonts w:ascii="仿宋" w:eastAsia="仿宋" w:hAnsi="仿宋" w:cs="宋体" w:hint="eastAsia"/>
                <w:sz w:val="24"/>
                <w:szCs w:val="24"/>
              </w:rPr>
            </w:rPrChange>
          </w:rPr>
          <w:t>两</w:t>
        </w:r>
      </w:ins>
      <w:r w:rsidRPr="0010148E">
        <w:rPr>
          <w:rFonts w:ascii="仿宋" w:eastAsia="仿宋" w:hAnsi="仿宋" w:cs="宋体"/>
          <w:b/>
          <w:bCs/>
          <w:sz w:val="24"/>
          <w:szCs w:val="24"/>
          <w:rPrChange w:id="65" w:author="梁韦靖" w:date="2022-05-19T09:16:00Z">
            <w:rPr>
              <w:rFonts w:ascii="宋体" w:eastAsia="宋体" w:hAnsi="宋体" w:cs="宋体"/>
              <w:sz w:val="24"/>
              <w:szCs w:val="24"/>
            </w:rPr>
          </w:rPrChange>
        </w:rPr>
        <w:t>批次送货</w:t>
      </w:r>
      <w:r>
        <w:rPr>
          <w:rFonts w:ascii="仿宋" w:eastAsia="仿宋" w:hAnsi="仿宋" w:cs="宋体"/>
          <w:sz w:val="24"/>
          <w:szCs w:val="24"/>
          <w:rPrChange w:id="66" w:author="梁韦靖" w:date="2022-05-18T09:42:00Z">
            <w:rPr>
              <w:rFonts w:ascii="宋体" w:eastAsia="宋体" w:hAnsi="宋体" w:cs="宋体"/>
              <w:sz w:val="24"/>
              <w:szCs w:val="24"/>
            </w:rPr>
          </w:rPrChange>
        </w:rPr>
        <w:t>，据实入库，月度结算。</w:t>
      </w:r>
    </w:p>
    <w:p w14:paraId="3C074AB9" w14:textId="77777777" w:rsidR="003E3073" w:rsidRPr="003E3073" w:rsidRDefault="00DC28F0">
      <w:pPr>
        <w:ind w:firstLine="480"/>
        <w:rPr>
          <w:rFonts w:ascii="仿宋" w:eastAsia="仿宋" w:hAnsi="仿宋" w:cs="宋体"/>
          <w:sz w:val="24"/>
          <w:szCs w:val="24"/>
          <w:rPrChange w:id="67" w:author="梁韦靖" w:date="2022-05-18T09:42:00Z">
            <w:rPr>
              <w:rFonts w:ascii="宋体" w:eastAsia="宋体" w:hAnsi="宋体" w:cs="宋体"/>
              <w:sz w:val="24"/>
              <w:szCs w:val="24"/>
            </w:rPr>
          </w:rPrChange>
        </w:rPr>
      </w:pPr>
      <w:r>
        <w:rPr>
          <w:rFonts w:ascii="仿宋" w:eastAsia="仿宋" w:hAnsi="仿宋" w:cs="宋体"/>
          <w:sz w:val="24"/>
          <w:szCs w:val="24"/>
          <w:rPrChange w:id="68" w:author="梁韦靖" w:date="2022-05-18T09:42:00Z">
            <w:rPr>
              <w:rFonts w:ascii="宋体" w:eastAsia="宋体" w:hAnsi="宋体" w:cs="宋体"/>
              <w:sz w:val="24"/>
              <w:szCs w:val="24"/>
            </w:rPr>
          </w:rPrChange>
        </w:rPr>
        <w:t>3、柴油接收数量根据采购人过磅重量及检测所得的密度进行换算，如油的品质不符合要求，采购人有权按照合同规定进行退换货。</w:t>
      </w:r>
    </w:p>
    <w:p w14:paraId="7ECA7B69" w14:textId="77777777" w:rsidR="003E3073" w:rsidRPr="003E3073" w:rsidRDefault="00DC28F0">
      <w:pPr>
        <w:ind w:firstLine="480"/>
        <w:rPr>
          <w:rFonts w:ascii="仿宋" w:eastAsia="仿宋" w:hAnsi="仿宋" w:cs="宋体"/>
          <w:sz w:val="24"/>
          <w:szCs w:val="24"/>
          <w:rPrChange w:id="69" w:author="梁韦靖" w:date="2022-05-18T09:42:00Z">
            <w:rPr>
              <w:rFonts w:ascii="宋体" w:eastAsia="宋体" w:hAnsi="宋体" w:cs="宋体"/>
              <w:sz w:val="24"/>
              <w:szCs w:val="24"/>
            </w:rPr>
          </w:rPrChange>
        </w:rPr>
      </w:pPr>
      <w:r>
        <w:rPr>
          <w:rFonts w:ascii="仿宋" w:eastAsia="仿宋" w:hAnsi="仿宋" w:cs="宋体"/>
          <w:sz w:val="24"/>
          <w:szCs w:val="24"/>
          <w:rPrChange w:id="70" w:author="梁韦靖" w:date="2022-05-18T09:42:00Z">
            <w:rPr>
              <w:rFonts w:ascii="宋体" w:eastAsia="宋体" w:hAnsi="宋体" w:cs="宋体"/>
              <w:sz w:val="24"/>
              <w:szCs w:val="24"/>
            </w:rPr>
          </w:rPrChange>
        </w:rPr>
        <w:t>4、成交人货物累计送货数量</w:t>
      </w:r>
      <w:r>
        <w:rPr>
          <w:rFonts w:ascii="仿宋" w:eastAsia="仿宋" w:hAnsi="仿宋" w:cs="宋体" w:hint="eastAsia"/>
          <w:b/>
          <w:bCs/>
          <w:sz w:val="24"/>
          <w:szCs w:val="24"/>
          <w:rPrChange w:id="71" w:author="梁韦靖" w:date="2022-05-18T09:42:00Z">
            <w:rPr>
              <w:rFonts w:ascii="宋体" w:eastAsia="宋体" w:hAnsi="宋体" w:cs="宋体" w:hint="eastAsia"/>
              <w:b/>
              <w:bCs/>
              <w:sz w:val="24"/>
              <w:szCs w:val="24"/>
            </w:rPr>
          </w:rPrChange>
        </w:rPr>
        <w:t>不得超过</w:t>
      </w:r>
      <w:r>
        <w:rPr>
          <w:rFonts w:ascii="仿宋" w:eastAsia="仿宋" w:hAnsi="仿宋" w:cs="宋体" w:hint="eastAsia"/>
          <w:sz w:val="24"/>
          <w:szCs w:val="24"/>
          <w:rPrChange w:id="72" w:author="梁韦靖" w:date="2022-05-18T09:42:00Z">
            <w:rPr>
              <w:rFonts w:ascii="宋体" w:eastAsia="宋体" w:hAnsi="宋体" w:cs="宋体" w:hint="eastAsia"/>
              <w:sz w:val="24"/>
              <w:szCs w:val="24"/>
            </w:rPr>
          </w:rPrChange>
        </w:rPr>
        <w:t>该款货物合同约定总量。大于部分，</w:t>
      </w:r>
      <w:proofErr w:type="gramStart"/>
      <w:r>
        <w:rPr>
          <w:rFonts w:ascii="仿宋" w:eastAsia="仿宋" w:hAnsi="仿宋" w:cs="宋体" w:hint="eastAsia"/>
          <w:sz w:val="24"/>
          <w:szCs w:val="24"/>
          <w:rPrChange w:id="73" w:author="梁韦靖" w:date="2022-05-18T09:42:00Z">
            <w:rPr>
              <w:rFonts w:ascii="宋体" w:eastAsia="宋体" w:hAnsi="宋体" w:cs="宋体" w:hint="eastAsia"/>
              <w:sz w:val="24"/>
              <w:szCs w:val="24"/>
            </w:rPr>
          </w:rPrChange>
        </w:rPr>
        <w:t>由成交人</w:t>
      </w:r>
      <w:proofErr w:type="gramEnd"/>
      <w:r>
        <w:rPr>
          <w:rFonts w:ascii="仿宋" w:eastAsia="仿宋" w:hAnsi="仿宋" w:cs="宋体" w:hint="eastAsia"/>
          <w:sz w:val="24"/>
          <w:szCs w:val="24"/>
          <w:rPrChange w:id="74" w:author="梁韦靖" w:date="2022-05-18T09:42:00Z">
            <w:rPr>
              <w:rFonts w:ascii="宋体" w:eastAsia="宋体" w:hAnsi="宋体" w:cs="宋体" w:hint="eastAsia"/>
              <w:sz w:val="24"/>
              <w:szCs w:val="24"/>
            </w:rPr>
          </w:rPrChange>
        </w:rPr>
        <w:t>自行承担，采购人不再另计费用，成交人应尽量精准重量后再供货。</w:t>
      </w:r>
    </w:p>
    <w:p w14:paraId="38ED740A" w14:textId="77777777" w:rsidR="003E3073" w:rsidRPr="003E3073" w:rsidRDefault="00DC28F0">
      <w:pPr>
        <w:ind w:firstLine="480"/>
        <w:rPr>
          <w:rFonts w:ascii="仿宋" w:eastAsia="仿宋" w:hAnsi="仿宋" w:cs="宋体"/>
          <w:sz w:val="24"/>
          <w:szCs w:val="24"/>
          <w:rPrChange w:id="75" w:author="梁韦靖" w:date="2022-05-18T09:42:00Z">
            <w:rPr>
              <w:rFonts w:ascii="宋体" w:eastAsia="宋体" w:hAnsi="宋体" w:cs="宋体"/>
              <w:sz w:val="24"/>
              <w:szCs w:val="24"/>
            </w:rPr>
          </w:rPrChange>
        </w:rPr>
      </w:pPr>
      <w:r>
        <w:rPr>
          <w:rFonts w:ascii="仿宋" w:eastAsia="仿宋" w:hAnsi="仿宋" w:cs="宋体"/>
          <w:sz w:val="24"/>
          <w:szCs w:val="24"/>
          <w:rPrChange w:id="76" w:author="梁韦靖" w:date="2022-05-18T09:42:00Z">
            <w:rPr>
              <w:rFonts w:ascii="宋体" w:eastAsia="宋体" w:hAnsi="宋体" w:cs="宋体"/>
              <w:sz w:val="24"/>
              <w:szCs w:val="24"/>
            </w:rPr>
          </w:rPrChange>
        </w:rPr>
        <w:t>5、成交人</w:t>
      </w:r>
      <w:proofErr w:type="gramStart"/>
      <w:r>
        <w:rPr>
          <w:rFonts w:ascii="仿宋" w:eastAsia="仿宋" w:hAnsi="仿宋" w:cs="宋体" w:hint="eastAsia"/>
          <w:sz w:val="24"/>
          <w:szCs w:val="24"/>
          <w:rPrChange w:id="77" w:author="梁韦靖" w:date="2022-05-18T09:42:00Z">
            <w:rPr>
              <w:rFonts w:ascii="宋体" w:eastAsia="宋体" w:hAnsi="宋体" w:cs="宋体" w:hint="eastAsia"/>
              <w:sz w:val="24"/>
              <w:szCs w:val="24"/>
            </w:rPr>
          </w:rPrChange>
        </w:rPr>
        <w:t>运输车间须具备</w:t>
      </w:r>
      <w:proofErr w:type="gramEnd"/>
      <w:r>
        <w:rPr>
          <w:rFonts w:ascii="仿宋" w:eastAsia="仿宋" w:hAnsi="仿宋" w:cs="宋体" w:hint="eastAsia"/>
          <w:sz w:val="24"/>
          <w:szCs w:val="24"/>
          <w:rPrChange w:id="78" w:author="梁韦靖" w:date="2022-05-18T09:42:00Z">
            <w:rPr>
              <w:rFonts w:ascii="宋体" w:eastAsia="宋体" w:hAnsi="宋体" w:cs="宋体" w:hint="eastAsia"/>
              <w:sz w:val="24"/>
              <w:szCs w:val="24"/>
            </w:rPr>
          </w:rPrChange>
        </w:rPr>
        <w:t>防静电功能，随同及押运人员均须穿戴防静电防护服，货物应存放在专用油罐。</w:t>
      </w:r>
    </w:p>
    <w:p w14:paraId="08897815" w14:textId="77777777" w:rsidR="003E3073" w:rsidRPr="003E3073" w:rsidRDefault="00DC28F0">
      <w:pPr>
        <w:ind w:firstLine="480"/>
        <w:rPr>
          <w:rFonts w:ascii="仿宋" w:eastAsia="仿宋" w:hAnsi="仿宋" w:cs="宋体"/>
          <w:b/>
          <w:bCs/>
          <w:sz w:val="24"/>
          <w:szCs w:val="24"/>
          <w:rPrChange w:id="79" w:author="梁韦靖" w:date="2022-05-18T09:42:00Z">
            <w:rPr>
              <w:rFonts w:ascii="宋体" w:eastAsia="宋体" w:hAnsi="宋体" w:cs="宋体"/>
              <w:b/>
              <w:bCs/>
              <w:sz w:val="24"/>
              <w:szCs w:val="24"/>
            </w:rPr>
          </w:rPrChange>
        </w:rPr>
      </w:pPr>
      <w:r>
        <w:rPr>
          <w:rFonts w:ascii="仿宋" w:eastAsia="仿宋" w:hAnsi="仿宋" w:cs="宋体"/>
          <w:sz w:val="24"/>
          <w:szCs w:val="24"/>
          <w:rPrChange w:id="80" w:author="梁韦靖" w:date="2022-05-18T09:42:00Z">
            <w:rPr>
              <w:rFonts w:ascii="宋体" w:eastAsia="宋体" w:hAnsi="宋体" w:cs="宋体"/>
              <w:sz w:val="24"/>
              <w:szCs w:val="24"/>
            </w:rPr>
          </w:rPrChange>
        </w:rPr>
        <w:t>6、成交人油车到达指定地点后，成交人与采购人在双方共同见证下对柴油进行采样。取样3份，其中1份</w:t>
      </w:r>
      <w:r>
        <w:rPr>
          <w:rFonts w:ascii="仿宋" w:eastAsia="仿宋" w:hAnsi="仿宋" w:cs="宋体" w:hint="eastAsia"/>
          <w:sz w:val="24"/>
          <w:szCs w:val="24"/>
          <w:rPrChange w:id="81" w:author="梁韦靖" w:date="2022-05-18T09:42:00Z">
            <w:rPr>
              <w:rFonts w:ascii="宋体" w:eastAsia="宋体" w:hAnsi="宋体" w:cs="宋体" w:hint="eastAsia"/>
              <w:sz w:val="24"/>
              <w:szCs w:val="24"/>
            </w:rPr>
          </w:rPrChange>
        </w:rPr>
        <w:t>由成交人交至第三方检测机构做第三方检测（检测指标包括但不限于以下指标），采购人有权参与送检过程；双方各留</w:t>
      </w:r>
      <w:r>
        <w:rPr>
          <w:rFonts w:ascii="仿宋" w:eastAsia="仿宋" w:hAnsi="仿宋" w:cs="宋体"/>
          <w:sz w:val="24"/>
          <w:szCs w:val="24"/>
          <w:rPrChange w:id="82" w:author="梁韦靖" w:date="2022-05-18T09:42:00Z">
            <w:rPr>
              <w:rFonts w:ascii="宋体" w:eastAsia="宋体" w:hAnsi="宋体" w:cs="宋体"/>
              <w:sz w:val="24"/>
              <w:szCs w:val="24"/>
            </w:rPr>
          </w:rPrChange>
        </w:rPr>
        <w:t>1份</w:t>
      </w:r>
      <w:r>
        <w:rPr>
          <w:rFonts w:ascii="仿宋" w:eastAsia="仿宋" w:hAnsi="仿宋" w:cs="宋体" w:hint="eastAsia"/>
          <w:sz w:val="24"/>
          <w:szCs w:val="24"/>
          <w:rPrChange w:id="83" w:author="梁韦靖" w:date="2022-05-18T09:42:00Z">
            <w:rPr>
              <w:rFonts w:ascii="宋体" w:eastAsia="宋体" w:hAnsi="宋体" w:cs="宋体" w:hint="eastAsia"/>
              <w:sz w:val="24"/>
              <w:szCs w:val="24"/>
            </w:rPr>
          </w:rPrChange>
        </w:rPr>
        <w:t>作为</w:t>
      </w:r>
      <w:r>
        <w:rPr>
          <w:rFonts w:ascii="仿宋" w:eastAsia="仿宋" w:hAnsi="仿宋" w:cs="宋体" w:hint="eastAsia"/>
          <w:sz w:val="24"/>
          <w:szCs w:val="24"/>
          <w:rPrChange w:id="84" w:author="梁韦靖" w:date="2022-05-18T09:42:00Z">
            <w:rPr>
              <w:rFonts w:ascii="宋体" w:eastAsia="宋体" w:hAnsi="宋体" w:cs="宋体" w:hint="eastAsia"/>
              <w:sz w:val="24"/>
              <w:szCs w:val="24"/>
            </w:rPr>
          </w:rPrChange>
        </w:rPr>
        <w:lastRenderedPageBreak/>
        <w:t>公样并进行封存，且双方须现场纸质签字确认</w:t>
      </w:r>
      <w:r>
        <w:rPr>
          <w:rFonts w:ascii="仿宋" w:eastAsia="仿宋" w:hAnsi="仿宋" w:hint="eastAsia"/>
          <w:szCs w:val="28"/>
          <w:rPrChange w:id="85" w:author="梁韦靖" w:date="2022-05-18T09:42:00Z">
            <w:rPr>
              <w:rFonts w:eastAsia="仿宋" w:hint="eastAsia"/>
              <w:szCs w:val="28"/>
            </w:rPr>
          </w:rPrChange>
        </w:rPr>
        <w:t>。</w:t>
      </w:r>
      <w:r>
        <w:rPr>
          <w:rFonts w:ascii="仿宋" w:eastAsia="仿宋" w:hAnsi="仿宋" w:cs="宋体" w:hint="eastAsia"/>
          <w:b/>
          <w:bCs/>
          <w:sz w:val="24"/>
          <w:szCs w:val="24"/>
          <w:rPrChange w:id="86" w:author="梁韦靖" w:date="2022-05-18T09:42:00Z">
            <w:rPr>
              <w:rFonts w:ascii="宋体" w:eastAsia="宋体" w:hAnsi="宋体" w:cs="宋体" w:hint="eastAsia"/>
              <w:b/>
              <w:bCs/>
              <w:sz w:val="24"/>
              <w:szCs w:val="24"/>
            </w:rPr>
          </w:rPrChange>
        </w:rPr>
        <w:t>送样、检测费用须由成交人承担。</w:t>
      </w:r>
    </w:p>
    <w:p w14:paraId="1CD065F1" w14:textId="77777777" w:rsidR="003E3073" w:rsidRPr="003E3073" w:rsidRDefault="00DC28F0">
      <w:pPr>
        <w:pStyle w:val="afa"/>
        <w:ind w:firstLineChars="0" w:firstLine="640"/>
        <w:rPr>
          <w:rFonts w:ascii="仿宋" w:eastAsia="仿宋" w:hAnsi="仿宋" w:cs="宋体"/>
          <w:sz w:val="24"/>
          <w:szCs w:val="24"/>
          <w:rPrChange w:id="87" w:author="梁韦靖" w:date="2022-05-18T09:42:00Z">
            <w:rPr>
              <w:rFonts w:eastAsia="仿宋"/>
              <w:szCs w:val="28"/>
            </w:rPr>
          </w:rPrChange>
        </w:rPr>
      </w:pPr>
      <w:r>
        <w:rPr>
          <w:rFonts w:ascii="仿宋" w:eastAsia="仿宋" w:hAnsi="仿宋" w:cs="宋体" w:hint="eastAsia"/>
          <w:sz w:val="24"/>
          <w:szCs w:val="24"/>
          <w:rPrChange w:id="88" w:author="梁韦靖" w:date="2022-05-18T09:42:00Z">
            <w:rPr>
              <w:rFonts w:eastAsia="仿宋" w:hint="eastAsia"/>
              <w:szCs w:val="28"/>
            </w:rPr>
          </w:rPrChange>
        </w:rPr>
        <w:t>取样检验标准如下表。</w:t>
      </w:r>
    </w:p>
    <w:tbl>
      <w:tblPr>
        <w:tblW w:w="0" w:type="auto"/>
        <w:tblLayout w:type="fixed"/>
        <w:tblCellMar>
          <w:left w:w="0" w:type="dxa"/>
          <w:right w:w="0" w:type="dxa"/>
        </w:tblCellMar>
        <w:tblLook w:val="04A0" w:firstRow="1" w:lastRow="0" w:firstColumn="1" w:lastColumn="0" w:noHBand="0" w:noVBand="1"/>
        <w:tblPrChange w:id="89" w:author="a" w:date="2022-05-17T16:48:00Z">
          <w:tblPr>
            <w:tblW w:w="8194" w:type="dxa"/>
            <w:tblLayout w:type="fixed"/>
            <w:tblCellMar>
              <w:left w:w="0" w:type="dxa"/>
              <w:right w:w="0" w:type="dxa"/>
            </w:tblCellMar>
            <w:tblLook w:val="04A0" w:firstRow="1" w:lastRow="0" w:firstColumn="1" w:lastColumn="0" w:noHBand="0" w:noVBand="1"/>
          </w:tblPr>
        </w:tblPrChange>
      </w:tblPr>
      <w:tblGrid>
        <w:gridCol w:w="558"/>
        <w:gridCol w:w="605"/>
        <w:gridCol w:w="842"/>
        <w:gridCol w:w="1506"/>
        <w:gridCol w:w="880"/>
        <w:gridCol w:w="1350"/>
        <w:gridCol w:w="699"/>
        <w:gridCol w:w="526"/>
        <w:gridCol w:w="1148"/>
        <w:tblGridChange w:id="90">
          <w:tblGrid>
            <w:gridCol w:w="460"/>
            <w:gridCol w:w="767"/>
            <w:gridCol w:w="519"/>
            <w:gridCol w:w="1370"/>
            <w:gridCol w:w="1382"/>
            <w:gridCol w:w="1016"/>
            <w:gridCol w:w="484"/>
            <w:gridCol w:w="921"/>
            <w:gridCol w:w="1275"/>
          </w:tblGrid>
        </w:tblGridChange>
      </w:tblGrid>
      <w:tr w:rsidR="003E3073" w14:paraId="4785F16A" w14:textId="77777777" w:rsidTr="003E3073">
        <w:trPr>
          <w:trHeight w:val="1863"/>
          <w:trPrChange w:id="91" w:author="a" w:date="2022-05-17T16:48:00Z">
            <w:trPr>
              <w:trHeight w:val="963"/>
            </w:trPr>
          </w:trPrChange>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92" w:author="a" w:date="2022-05-17T16:48:00Z">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1E39DC1" w14:textId="77777777" w:rsidR="003E3073" w:rsidRPr="003E3073" w:rsidRDefault="00DC28F0">
            <w:pPr>
              <w:widowControl/>
              <w:ind w:firstLineChars="0" w:firstLine="0"/>
              <w:jc w:val="center"/>
              <w:textAlignment w:val="center"/>
              <w:rPr>
                <w:rFonts w:ascii="仿宋" w:eastAsia="仿宋" w:hAnsi="仿宋"/>
                <w:bCs/>
                <w:color w:val="000000"/>
                <w:sz w:val="20"/>
                <w:rPrChange w:id="93" w:author="梁韦靖" w:date="2022-05-18T09:42:00Z">
                  <w:rPr>
                    <w:bCs/>
                    <w:color w:val="000000"/>
                    <w:sz w:val="20"/>
                  </w:rPr>
                </w:rPrChange>
              </w:rPr>
              <w:pPrChange w:id="94" w:author="a" w:date="2022-05-17T16:50:00Z">
                <w:pPr>
                  <w:widowControl/>
                  <w:ind w:firstLine="400"/>
                  <w:jc w:val="center"/>
                  <w:textAlignment w:val="center"/>
                </w:pPr>
              </w:pPrChange>
            </w:pPr>
            <w:r>
              <w:rPr>
                <w:rFonts w:ascii="仿宋" w:eastAsia="仿宋" w:hAnsi="仿宋" w:hint="eastAsia"/>
                <w:bCs/>
                <w:color w:val="000000"/>
                <w:kern w:val="0"/>
                <w:sz w:val="20"/>
                <w:lang w:bidi="ar"/>
                <w:rPrChange w:id="95" w:author="梁韦靖" w:date="2022-05-18T09:42:00Z">
                  <w:rPr>
                    <w:rFonts w:hint="eastAsia"/>
                    <w:bCs/>
                    <w:color w:val="000000"/>
                    <w:kern w:val="0"/>
                    <w:sz w:val="20"/>
                    <w:lang w:bidi="ar"/>
                  </w:rPr>
                </w:rPrChange>
              </w:rPr>
              <w:t>物料名称</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96" w:author="a" w:date="2022-05-17T16:48:00Z">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427A85E" w14:textId="77777777" w:rsidR="003E3073" w:rsidRPr="003E3073" w:rsidRDefault="00DC28F0">
            <w:pPr>
              <w:widowControl/>
              <w:ind w:firstLineChars="0" w:firstLine="0"/>
              <w:jc w:val="center"/>
              <w:textAlignment w:val="center"/>
              <w:rPr>
                <w:rFonts w:ascii="仿宋" w:eastAsia="仿宋" w:hAnsi="仿宋"/>
                <w:bCs/>
                <w:color w:val="000000"/>
                <w:sz w:val="20"/>
                <w:rPrChange w:id="97" w:author="梁韦靖" w:date="2022-05-18T09:42:00Z">
                  <w:rPr>
                    <w:bCs/>
                    <w:color w:val="000000"/>
                    <w:sz w:val="20"/>
                  </w:rPr>
                </w:rPrChange>
              </w:rPr>
              <w:pPrChange w:id="98" w:author="a" w:date="2022-05-17T16:50:00Z">
                <w:pPr>
                  <w:widowControl/>
                  <w:ind w:firstLine="400"/>
                  <w:jc w:val="center"/>
                  <w:textAlignment w:val="center"/>
                </w:pPr>
              </w:pPrChange>
            </w:pPr>
            <w:r>
              <w:rPr>
                <w:rFonts w:ascii="仿宋" w:eastAsia="仿宋" w:hAnsi="仿宋" w:hint="eastAsia"/>
                <w:bCs/>
                <w:color w:val="000000"/>
                <w:kern w:val="0"/>
                <w:sz w:val="20"/>
                <w:lang w:bidi="ar"/>
                <w:rPrChange w:id="99" w:author="梁韦靖" w:date="2022-05-18T09:42:00Z">
                  <w:rPr>
                    <w:rFonts w:hint="eastAsia"/>
                    <w:bCs/>
                    <w:color w:val="000000"/>
                    <w:kern w:val="0"/>
                    <w:sz w:val="20"/>
                    <w:lang w:bidi="ar"/>
                  </w:rPr>
                </w:rPrChange>
              </w:rPr>
              <w:t>标准编号</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00" w:author="a" w:date="2022-05-17T16:48:00Z">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072DAEB" w14:textId="77777777" w:rsidR="003E3073" w:rsidRPr="003E3073" w:rsidRDefault="00DC28F0">
            <w:pPr>
              <w:widowControl/>
              <w:ind w:firstLineChars="0" w:firstLine="0"/>
              <w:jc w:val="center"/>
              <w:textAlignment w:val="center"/>
              <w:rPr>
                <w:rFonts w:ascii="仿宋" w:eastAsia="仿宋" w:hAnsi="仿宋"/>
                <w:bCs/>
                <w:color w:val="000000"/>
                <w:sz w:val="20"/>
                <w:rPrChange w:id="101" w:author="梁韦靖" w:date="2022-05-18T09:42:00Z">
                  <w:rPr>
                    <w:bCs/>
                    <w:color w:val="000000"/>
                    <w:sz w:val="20"/>
                  </w:rPr>
                </w:rPrChange>
              </w:rPr>
              <w:pPrChange w:id="102" w:author="a" w:date="2022-05-17T16:50:00Z">
                <w:pPr>
                  <w:widowControl/>
                  <w:ind w:firstLine="400"/>
                  <w:jc w:val="center"/>
                  <w:textAlignment w:val="center"/>
                </w:pPr>
              </w:pPrChange>
            </w:pPr>
            <w:r>
              <w:rPr>
                <w:rFonts w:ascii="仿宋" w:eastAsia="仿宋" w:hAnsi="仿宋" w:hint="eastAsia"/>
                <w:bCs/>
                <w:color w:val="000000"/>
                <w:kern w:val="0"/>
                <w:sz w:val="20"/>
                <w:lang w:bidi="ar"/>
                <w:rPrChange w:id="103" w:author="梁韦靖" w:date="2022-05-18T09:42:00Z">
                  <w:rPr>
                    <w:rFonts w:hint="eastAsia"/>
                    <w:bCs/>
                    <w:color w:val="000000"/>
                    <w:kern w:val="0"/>
                    <w:sz w:val="20"/>
                    <w:lang w:bidi="ar"/>
                  </w:rPr>
                </w:rPrChange>
              </w:rPr>
              <w:t>标准中文名称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04"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1453FC3" w14:textId="77777777" w:rsidR="003E3073" w:rsidRPr="003E3073" w:rsidRDefault="00DC28F0">
            <w:pPr>
              <w:widowControl/>
              <w:ind w:firstLineChars="0" w:firstLine="0"/>
              <w:jc w:val="center"/>
              <w:textAlignment w:val="center"/>
              <w:rPr>
                <w:rFonts w:ascii="仿宋" w:eastAsia="仿宋" w:hAnsi="仿宋"/>
                <w:bCs/>
                <w:color w:val="000000"/>
                <w:sz w:val="20"/>
                <w:rPrChange w:id="105" w:author="梁韦靖" w:date="2022-05-18T09:42:00Z">
                  <w:rPr>
                    <w:bCs/>
                    <w:color w:val="000000"/>
                    <w:sz w:val="20"/>
                  </w:rPr>
                </w:rPrChange>
              </w:rPr>
              <w:pPrChange w:id="106" w:author="a" w:date="2022-05-17T16:50:00Z">
                <w:pPr>
                  <w:widowControl/>
                  <w:ind w:firstLine="400"/>
                  <w:jc w:val="center"/>
                  <w:textAlignment w:val="center"/>
                </w:pPr>
              </w:pPrChange>
            </w:pPr>
            <w:r>
              <w:rPr>
                <w:rFonts w:ascii="仿宋" w:eastAsia="仿宋" w:hAnsi="仿宋" w:hint="eastAsia"/>
                <w:bCs/>
                <w:color w:val="000000"/>
                <w:kern w:val="0"/>
                <w:sz w:val="20"/>
                <w:lang w:bidi="ar"/>
                <w:rPrChange w:id="107" w:author="梁韦靖" w:date="2022-05-18T09:42:00Z">
                  <w:rPr>
                    <w:rFonts w:hint="eastAsia"/>
                    <w:bCs/>
                    <w:color w:val="000000"/>
                    <w:kern w:val="0"/>
                    <w:sz w:val="20"/>
                    <w:lang w:bidi="ar"/>
                  </w:rPr>
                </w:rPrChange>
              </w:rPr>
              <w:t>项目</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08"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38AC063D" w14:textId="77777777" w:rsidR="003E3073" w:rsidRPr="003E3073" w:rsidRDefault="00DC28F0">
            <w:pPr>
              <w:widowControl/>
              <w:ind w:firstLineChars="0" w:firstLine="0"/>
              <w:jc w:val="center"/>
              <w:textAlignment w:val="center"/>
              <w:rPr>
                <w:rFonts w:ascii="仿宋" w:eastAsia="仿宋" w:hAnsi="仿宋"/>
                <w:bCs/>
                <w:color w:val="000000"/>
                <w:sz w:val="20"/>
                <w:rPrChange w:id="109" w:author="梁韦靖" w:date="2022-05-18T09:42:00Z">
                  <w:rPr>
                    <w:bCs/>
                    <w:color w:val="000000"/>
                    <w:sz w:val="20"/>
                  </w:rPr>
                </w:rPrChange>
              </w:rPr>
              <w:pPrChange w:id="110" w:author="a" w:date="2022-05-17T16:50:00Z">
                <w:pPr>
                  <w:widowControl/>
                  <w:ind w:firstLine="400"/>
                  <w:jc w:val="center"/>
                  <w:textAlignment w:val="center"/>
                </w:pPr>
              </w:pPrChange>
            </w:pPr>
            <w:r>
              <w:rPr>
                <w:rFonts w:ascii="仿宋" w:eastAsia="仿宋" w:hAnsi="仿宋"/>
                <w:bCs/>
                <w:color w:val="000000"/>
                <w:kern w:val="0"/>
                <w:sz w:val="20"/>
                <w:lang w:bidi="ar"/>
                <w:rPrChange w:id="111" w:author="梁韦靖" w:date="2022-05-18T09:42:00Z">
                  <w:rPr>
                    <w:bCs/>
                    <w:color w:val="000000"/>
                    <w:kern w:val="0"/>
                    <w:sz w:val="20"/>
                    <w:lang w:bidi="ar"/>
                  </w:rPr>
                </w:rPrChange>
              </w:rPr>
              <w:t>0#</w:t>
            </w:r>
            <w:r>
              <w:rPr>
                <w:rFonts w:ascii="仿宋" w:eastAsia="仿宋" w:hAnsi="仿宋" w:hint="eastAsia"/>
                <w:bCs/>
                <w:color w:val="000000"/>
                <w:kern w:val="0"/>
                <w:sz w:val="20"/>
                <w:lang w:bidi="ar"/>
                <w:rPrChange w:id="112" w:author="梁韦靖" w:date="2022-05-18T09:42:00Z">
                  <w:rPr>
                    <w:rFonts w:hint="eastAsia"/>
                    <w:bCs/>
                    <w:color w:val="000000"/>
                    <w:kern w:val="0"/>
                    <w:sz w:val="20"/>
                    <w:lang w:bidi="ar"/>
                  </w:rPr>
                </w:rPrChange>
              </w:rPr>
              <w:t>柴油质量指标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13"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3A78294D" w14:textId="77777777" w:rsidR="003E3073" w:rsidRPr="003E3073" w:rsidRDefault="00DC28F0">
            <w:pPr>
              <w:widowControl/>
              <w:ind w:firstLineChars="0" w:firstLine="0"/>
              <w:jc w:val="center"/>
              <w:textAlignment w:val="center"/>
              <w:rPr>
                <w:rFonts w:ascii="仿宋" w:eastAsia="仿宋" w:hAnsi="仿宋"/>
                <w:bCs/>
                <w:color w:val="000000"/>
                <w:sz w:val="20"/>
                <w:rPrChange w:id="114" w:author="梁韦靖" w:date="2022-05-18T09:42:00Z">
                  <w:rPr>
                    <w:bCs/>
                    <w:color w:val="000000"/>
                    <w:sz w:val="20"/>
                  </w:rPr>
                </w:rPrChange>
              </w:rPr>
              <w:pPrChange w:id="115" w:author="a" w:date="2022-05-17T16:50:00Z">
                <w:pPr>
                  <w:widowControl/>
                  <w:ind w:firstLine="400"/>
                  <w:jc w:val="center"/>
                  <w:textAlignment w:val="center"/>
                </w:pPr>
              </w:pPrChange>
            </w:pPr>
            <w:r>
              <w:rPr>
                <w:rFonts w:ascii="仿宋" w:eastAsia="仿宋" w:hAnsi="仿宋" w:hint="eastAsia"/>
                <w:bCs/>
                <w:color w:val="000000"/>
                <w:kern w:val="0"/>
                <w:sz w:val="20"/>
                <w:lang w:bidi="ar"/>
                <w:rPrChange w:id="116" w:author="梁韦靖" w:date="2022-05-18T09:42:00Z">
                  <w:rPr>
                    <w:rFonts w:hint="eastAsia"/>
                    <w:bCs/>
                    <w:color w:val="000000"/>
                    <w:kern w:val="0"/>
                    <w:sz w:val="20"/>
                    <w:lang w:bidi="ar"/>
                  </w:rPr>
                </w:rPrChange>
              </w:rPr>
              <w:t>实验方法</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17"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ED55254" w14:textId="77777777" w:rsidR="003E3073" w:rsidRPr="003E3073" w:rsidRDefault="00DC28F0">
            <w:pPr>
              <w:widowControl/>
              <w:ind w:firstLineChars="0" w:firstLine="0"/>
              <w:jc w:val="center"/>
              <w:textAlignment w:val="center"/>
              <w:rPr>
                <w:rFonts w:ascii="仿宋" w:eastAsia="仿宋" w:hAnsi="仿宋"/>
                <w:bCs/>
                <w:color w:val="000000"/>
                <w:sz w:val="20"/>
                <w:rPrChange w:id="118" w:author="梁韦靖" w:date="2022-05-18T09:42:00Z">
                  <w:rPr>
                    <w:bCs/>
                    <w:color w:val="000000"/>
                    <w:sz w:val="20"/>
                  </w:rPr>
                </w:rPrChange>
              </w:rPr>
              <w:pPrChange w:id="119" w:author="a" w:date="2022-05-17T16:50:00Z">
                <w:pPr>
                  <w:widowControl/>
                  <w:ind w:firstLine="400"/>
                  <w:jc w:val="center"/>
                  <w:textAlignment w:val="center"/>
                </w:pPr>
              </w:pPrChange>
            </w:pPr>
            <w:r>
              <w:rPr>
                <w:rFonts w:ascii="仿宋" w:eastAsia="仿宋" w:hAnsi="仿宋" w:hint="eastAsia"/>
                <w:bCs/>
                <w:color w:val="000000"/>
                <w:kern w:val="0"/>
                <w:sz w:val="20"/>
                <w:lang w:bidi="ar"/>
                <w:rPrChange w:id="120" w:author="梁韦靖" w:date="2022-05-18T09:42:00Z">
                  <w:rPr>
                    <w:rFonts w:hint="eastAsia"/>
                    <w:bCs/>
                    <w:color w:val="000000"/>
                    <w:kern w:val="0"/>
                    <w:sz w:val="20"/>
                    <w:lang w:bidi="ar"/>
                  </w:rPr>
                </w:rPrChange>
              </w:rPr>
              <w:t>类别</w:t>
            </w:r>
          </w:p>
        </w:tc>
        <w:tc>
          <w:tcPr>
            <w:tcW w:w="526" w:type="dxa"/>
            <w:tcBorders>
              <w:top w:val="single" w:sz="4" w:space="0" w:color="000000"/>
              <w:left w:val="single" w:sz="4" w:space="0" w:color="000000"/>
              <w:bottom w:val="single" w:sz="4" w:space="0" w:color="000000"/>
              <w:right w:val="single" w:sz="4" w:space="0" w:color="000000"/>
            </w:tcBorders>
            <w:vAlign w:val="center"/>
            <w:tcPrChange w:id="121"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48C434CF"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122" w:author="梁韦靖" w:date="2022-05-18T09:42:00Z">
                  <w:rPr>
                    <w:bCs/>
                    <w:color w:val="000000"/>
                    <w:kern w:val="0"/>
                    <w:sz w:val="20"/>
                    <w:lang w:bidi="ar"/>
                  </w:rPr>
                </w:rPrChange>
              </w:rPr>
              <w:pPrChange w:id="123" w:author="a" w:date="2022-05-17T16:50:00Z">
                <w:pPr>
                  <w:widowControl/>
                  <w:ind w:firstLine="400"/>
                  <w:jc w:val="center"/>
                  <w:textAlignment w:val="center"/>
                </w:pPr>
              </w:pPrChange>
            </w:pPr>
            <w:r>
              <w:rPr>
                <w:rFonts w:ascii="仿宋" w:eastAsia="仿宋" w:hAnsi="仿宋" w:hint="eastAsia"/>
                <w:bCs/>
                <w:color w:val="000000"/>
                <w:kern w:val="0"/>
                <w:sz w:val="20"/>
                <w:lang w:bidi="ar"/>
                <w:rPrChange w:id="124" w:author="梁韦靖" w:date="2022-05-18T09:42:00Z">
                  <w:rPr>
                    <w:rFonts w:hint="eastAsia"/>
                    <w:bCs/>
                    <w:color w:val="000000"/>
                    <w:kern w:val="0"/>
                    <w:sz w:val="20"/>
                    <w:lang w:bidi="ar"/>
                  </w:rPr>
                </w:rPrChange>
              </w:rPr>
              <w:t>检验场所</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25" w:author="a" w:date="2022-05-17T16:48:00Z">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A2AD04D" w14:textId="77777777" w:rsidR="003E3073" w:rsidRPr="003E3073" w:rsidRDefault="00DC28F0">
            <w:pPr>
              <w:widowControl/>
              <w:ind w:firstLineChars="0" w:firstLine="0"/>
              <w:jc w:val="center"/>
              <w:textAlignment w:val="center"/>
              <w:rPr>
                <w:rFonts w:ascii="仿宋" w:eastAsia="仿宋" w:hAnsi="仿宋"/>
                <w:bCs/>
                <w:color w:val="000000"/>
                <w:sz w:val="20"/>
                <w:rPrChange w:id="126" w:author="梁韦靖" w:date="2022-05-18T09:42:00Z">
                  <w:rPr>
                    <w:bCs/>
                    <w:color w:val="000000"/>
                    <w:sz w:val="20"/>
                  </w:rPr>
                </w:rPrChange>
              </w:rPr>
              <w:pPrChange w:id="127" w:author="a" w:date="2022-05-17T16:50:00Z">
                <w:pPr>
                  <w:widowControl/>
                  <w:ind w:firstLine="400"/>
                  <w:jc w:val="center"/>
                  <w:textAlignment w:val="center"/>
                </w:pPr>
              </w:pPrChange>
            </w:pPr>
            <w:r>
              <w:rPr>
                <w:rFonts w:ascii="仿宋" w:eastAsia="仿宋" w:hAnsi="仿宋" w:hint="eastAsia"/>
                <w:bCs/>
                <w:color w:val="000000"/>
                <w:kern w:val="0"/>
                <w:sz w:val="20"/>
                <w:lang w:bidi="ar"/>
                <w:rPrChange w:id="128" w:author="梁韦靖" w:date="2022-05-18T09:42:00Z">
                  <w:rPr>
                    <w:rFonts w:hint="eastAsia"/>
                    <w:bCs/>
                    <w:color w:val="000000"/>
                    <w:kern w:val="0"/>
                    <w:sz w:val="20"/>
                    <w:lang w:bidi="ar"/>
                  </w:rPr>
                </w:rPrChange>
              </w:rPr>
              <w:t>建议包装及贮存要求</w:t>
            </w:r>
          </w:p>
        </w:tc>
      </w:tr>
      <w:tr w:rsidR="003E3073" w14:paraId="37CAFF1E" w14:textId="77777777" w:rsidTr="003E3073">
        <w:trPr>
          <w:trHeight w:val="1858"/>
          <w:trPrChange w:id="129" w:author="a" w:date="2022-05-17T16:48:00Z">
            <w:trPr>
              <w:trHeight w:val="650"/>
            </w:trPr>
          </w:trPrChange>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30" w:author="a" w:date="2022-05-17T16:48:00Z">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88B485F" w14:textId="77777777" w:rsidR="003E3073" w:rsidRPr="003E3073" w:rsidRDefault="00DC28F0">
            <w:pPr>
              <w:widowControl/>
              <w:ind w:firstLineChars="0" w:firstLine="0"/>
              <w:jc w:val="center"/>
              <w:textAlignment w:val="center"/>
              <w:rPr>
                <w:rFonts w:ascii="仿宋" w:eastAsia="仿宋" w:hAnsi="仿宋"/>
                <w:bCs/>
                <w:color w:val="000000"/>
                <w:sz w:val="20"/>
                <w:rPrChange w:id="131" w:author="梁韦靖" w:date="2022-05-18T09:42:00Z">
                  <w:rPr>
                    <w:bCs/>
                    <w:color w:val="000000"/>
                    <w:sz w:val="20"/>
                  </w:rPr>
                </w:rPrChange>
              </w:rPr>
              <w:pPrChange w:id="132" w:author="a" w:date="2022-05-17T16:50:00Z">
                <w:pPr>
                  <w:widowControl/>
                  <w:ind w:firstLine="400"/>
                  <w:jc w:val="center"/>
                  <w:textAlignment w:val="center"/>
                </w:pPr>
              </w:pPrChange>
            </w:pPr>
            <w:r>
              <w:rPr>
                <w:rFonts w:ascii="仿宋" w:eastAsia="仿宋" w:hAnsi="仿宋"/>
                <w:bCs/>
                <w:color w:val="000000"/>
                <w:kern w:val="0"/>
                <w:sz w:val="20"/>
                <w:lang w:bidi="ar"/>
                <w:rPrChange w:id="133" w:author="梁韦靖" w:date="2022-05-18T09:42:00Z">
                  <w:rPr>
                    <w:bCs/>
                    <w:color w:val="000000"/>
                    <w:kern w:val="0"/>
                    <w:sz w:val="20"/>
                    <w:lang w:bidi="ar"/>
                  </w:rPr>
                </w:rPrChange>
              </w:rPr>
              <w:t>0</w:t>
            </w:r>
            <w:r>
              <w:rPr>
                <w:rFonts w:ascii="仿宋" w:eastAsia="仿宋" w:hAnsi="仿宋" w:hint="eastAsia"/>
                <w:bCs/>
                <w:color w:val="000000"/>
                <w:kern w:val="0"/>
                <w:sz w:val="20"/>
                <w:lang w:bidi="ar"/>
                <w:rPrChange w:id="134" w:author="梁韦靖" w:date="2022-05-18T09:42:00Z">
                  <w:rPr>
                    <w:rFonts w:hint="eastAsia"/>
                    <w:bCs/>
                    <w:color w:val="000000"/>
                    <w:kern w:val="0"/>
                    <w:sz w:val="20"/>
                    <w:lang w:bidi="ar"/>
                  </w:rPr>
                </w:rPrChange>
              </w:rPr>
              <w:t>号柴油</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35" w:author="a" w:date="2022-05-17T16:48:00Z">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2644EB0" w14:textId="77777777" w:rsidR="003E3073" w:rsidRPr="003E3073" w:rsidRDefault="00DC28F0">
            <w:pPr>
              <w:widowControl/>
              <w:ind w:firstLineChars="0" w:firstLine="0"/>
              <w:jc w:val="center"/>
              <w:textAlignment w:val="center"/>
              <w:rPr>
                <w:rFonts w:ascii="仿宋" w:eastAsia="仿宋" w:hAnsi="仿宋"/>
                <w:bCs/>
                <w:color w:val="000000"/>
                <w:sz w:val="20"/>
                <w:rPrChange w:id="136" w:author="梁韦靖" w:date="2022-05-18T09:42:00Z">
                  <w:rPr>
                    <w:bCs/>
                    <w:color w:val="000000"/>
                    <w:sz w:val="20"/>
                  </w:rPr>
                </w:rPrChange>
              </w:rPr>
              <w:pPrChange w:id="137" w:author="a" w:date="2022-05-17T16:50:00Z">
                <w:pPr>
                  <w:widowControl/>
                  <w:ind w:firstLine="400"/>
                  <w:jc w:val="center"/>
                  <w:textAlignment w:val="center"/>
                </w:pPr>
              </w:pPrChange>
            </w:pPr>
            <w:r>
              <w:rPr>
                <w:rFonts w:ascii="仿宋" w:eastAsia="仿宋" w:hAnsi="仿宋"/>
                <w:bCs/>
                <w:color w:val="000000"/>
                <w:kern w:val="0"/>
                <w:sz w:val="20"/>
                <w:lang w:bidi="ar"/>
                <w:rPrChange w:id="138" w:author="梁韦靖" w:date="2022-05-18T09:42:00Z">
                  <w:rPr>
                    <w:bCs/>
                    <w:color w:val="000000"/>
                    <w:kern w:val="0"/>
                    <w:sz w:val="20"/>
                    <w:lang w:bidi="ar"/>
                  </w:rPr>
                </w:rPrChange>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39" w:author="a" w:date="2022-05-17T16:48:00Z">
              <w:tcPr>
                <w:tcW w:w="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D2B7840" w14:textId="77777777" w:rsidR="003E3073" w:rsidRPr="003E3073" w:rsidRDefault="00DC28F0">
            <w:pPr>
              <w:widowControl/>
              <w:ind w:firstLineChars="0" w:firstLine="0"/>
              <w:jc w:val="center"/>
              <w:textAlignment w:val="center"/>
              <w:rPr>
                <w:rFonts w:ascii="仿宋" w:eastAsia="仿宋" w:hAnsi="仿宋"/>
                <w:bCs/>
                <w:color w:val="000000"/>
                <w:sz w:val="20"/>
                <w:rPrChange w:id="140" w:author="梁韦靖" w:date="2022-05-18T09:42:00Z">
                  <w:rPr>
                    <w:bCs/>
                    <w:color w:val="000000"/>
                    <w:sz w:val="20"/>
                  </w:rPr>
                </w:rPrChange>
              </w:rPr>
              <w:pPrChange w:id="141" w:author="a" w:date="2022-05-17T16:50:00Z">
                <w:pPr>
                  <w:widowControl/>
                  <w:ind w:firstLine="400"/>
                  <w:jc w:val="center"/>
                  <w:textAlignment w:val="center"/>
                </w:pPr>
              </w:pPrChange>
            </w:pPr>
            <w:r>
              <w:rPr>
                <w:rFonts w:ascii="仿宋" w:eastAsia="仿宋" w:hAnsi="仿宋"/>
                <w:bCs/>
                <w:color w:val="000000"/>
                <w:kern w:val="0"/>
                <w:sz w:val="20"/>
                <w:lang w:bidi="ar"/>
                <w:rPrChange w:id="142" w:author="梁韦靖" w:date="2022-05-18T09:42:00Z">
                  <w:rPr>
                    <w:bCs/>
                    <w:color w:val="000000"/>
                    <w:kern w:val="0"/>
                    <w:sz w:val="20"/>
                    <w:lang w:bidi="ar"/>
                  </w:rPr>
                </w:rPrChange>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43"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7B0FF92" w14:textId="77777777" w:rsidR="003E3073" w:rsidRPr="003E3073" w:rsidRDefault="00DC28F0">
            <w:pPr>
              <w:widowControl/>
              <w:ind w:firstLineChars="0" w:firstLine="0"/>
              <w:jc w:val="center"/>
              <w:textAlignment w:val="center"/>
              <w:rPr>
                <w:rFonts w:ascii="仿宋" w:eastAsia="仿宋" w:hAnsi="仿宋"/>
                <w:bCs/>
                <w:color w:val="000000"/>
                <w:sz w:val="20"/>
                <w:rPrChange w:id="144" w:author="梁韦靖" w:date="2022-05-18T09:42:00Z">
                  <w:rPr>
                    <w:bCs/>
                    <w:color w:val="000000"/>
                    <w:sz w:val="20"/>
                  </w:rPr>
                </w:rPrChange>
              </w:rPr>
              <w:pPrChange w:id="145" w:author="a" w:date="2022-05-17T16:50:00Z">
                <w:pPr>
                  <w:widowControl/>
                  <w:ind w:firstLine="400"/>
                  <w:jc w:val="center"/>
                  <w:textAlignment w:val="center"/>
                </w:pPr>
              </w:pPrChange>
            </w:pPr>
            <w:r>
              <w:rPr>
                <w:rFonts w:ascii="仿宋" w:eastAsia="仿宋" w:hAnsi="仿宋" w:hint="eastAsia"/>
                <w:bCs/>
                <w:color w:val="000000"/>
                <w:kern w:val="0"/>
                <w:sz w:val="20"/>
                <w:lang w:bidi="ar"/>
                <w:rPrChange w:id="146" w:author="梁韦靖" w:date="2022-05-18T09:42:00Z">
                  <w:rPr>
                    <w:rFonts w:hint="eastAsia"/>
                    <w:bCs/>
                    <w:color w:val="000000"/>
                    <w:kern w:val="0"/>
                    <w:sz w:val="20"/>
                    <w:lang w:bidi="ar"/>
                  </w:rPr>
                </w:rPrChange>
              </w:rPr>
              <w:t>热值</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47"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5C497973" w14:textId="77777777" w:rsidR="003E3073" w:rsidRPr="003E3073" w:rsidRDefault="00DC28F0">
            <w:pPr>
              <w:widowControl/>
              <w:ind w:firstLineChars="0" w:firstLine="0"/>
              <w:jc w:val="center"/>
              <w:textAlignment w:val="center"/>
              <w:rPr>
                <w:rFonts w:ascii="仿宋" w:eastAsia="仿宋" w:hAnsi="仿宋"/>
                <w:bCs/>
                <w:color w:val="000000"/>
                <w:sz w:val="20"/>
                <w:rPrChange w:id="148" w:author="梁韦靖" w:date="2022-05-18T09:42:00Z">
                  <w:rPr>
                    <w:bCs/>
                    <w:color w:val="000000"/>
                    <w:sz w:val="20"/>
                  </w:rPr>
                </w:rPrChange>
              </w:rPr>
              <w:pPrChange w:id="149" w:author="a" w:date="2022-05-17T16:50:00Z">
                <w:pPr>
                  <w:widowControl/>
                  <w:ind w:firstLine="400"/>
                  <w:jc w:val="center"/>
                  <w:textAlignment w:val="center"/>
                </w:pPr>
              </w:pPrChange>
            </w:pPr>
            <w:r>
              <w:rPr>
                <w:rFonts w:ascii="仿宋" w:eastAsia="仿宋" w:hAnsi="仿宋" w:hint="eastAsia"/>
                <w:bCs/>
                <w:color w:val="000000"/>
                <w:kern w:val="0"/>
                <w:sz w:val="20"/>
                <w:lang w:bidi="ar"/>
                <w:rPrChange w:id="150"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151" w:author="梁韦靖" w:date="2022-05-18T09:42:00Z">
                  <w:rPr>
                    <w:bCs/>
                    <w:color w:val="000000"/>
                    <w:kern w:val="0"/>
                    <w:sz w:val="20"/>
                    <w:lang w:bidi="ar"/>
                  </w:rPr>
                </w:rPrChange>
              </w:rPr>
              <w:t>10000Kcal/kg</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52"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09C522E6" w14:textId="77777777" w:rsidR="003E3073" w:rsidRPr="003E3073" w:rsidRDefault="00DC28F0">
            <w:pPr>
              <w:widowControl/>
              <w:ind w:firstLineChars="0" w:firstLine="0"/>
              <w:jc w:val="center"/>
              <w:textAlignment w:val="center"/>
              <w:rPr>
                <w:rFonts w:ascii="仿宋" w:eastAsia="仿宋" w:hAnsi="仿宋"/>
                <w:bCs/>
                <w:color w:val="000000"/>
                <w:sz w:val="20"/>
                <w:rPrChange w:id="153" w:author="梁韦靖" w:date="2022-05-18T09:42:00Z">
                  <w:rPr>
                    <w:bCs/>
                    <w:color w:val="000000"/>
                    <w:sz w:val="20"/>
                  </w:rPr>
                </w:rPrChange>
              </w:rPr>
              <w:pPrChange w:id="154" w:author="a" w:date="2022-05-17T16:50:00Z">
                <w:pPr>
                  <w:widowControl/>
                  <w:ind w:firstLine="400"/>
                  <w:jc w:val="center"/>
                  <w:textAlignment w:val="center"/>
                </w:pPr>
              </w:pPrChange>
            </w:pPr>
            <w:r>
              <w:rPr>
                <w:rFonts w:ascii="仿宋" w:eastAsia="仿宋" w:hAnsi="仿宋"/>
                <w:bCs/>
                <w:color w:val="000000"/>
                <w:kern w:val="0"/>
                <w:sz w:val="20"/>
                <w:lang w:bidi="ar"/>
                <w:rPrChange w:id="155" w:author="梁韦靖" w:date="2022-05-18T09:42:00Z">
                  <w:rPr>
                    <w:bCs/>
                    <w:color w:val="000000"/>
                    <w:kern w:val="0"/>
                    <w:sz w:val="20"/>
                    <w:lang w:bidi="ar"/>
                  </w:rPr>
                </w:rPrChange>
              </w:rPr>
              <w:t>GB384-1981</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56"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6AD8772B" w14:textId="77777777" w:rsidR="003E3073" w:rsidRPr="003E3073" w:rsidRDefault="00DC28F0">
            <w:pPr>
              <w:widowControl/>
              <w:ind w:firstLineChars="0" w:firstLine="0"/>
              <w:jc w:val="center"/>
              <w:textAlignment w:val="center"/>
              <w:rPr>
                <w:rFonts w:ascii="仿宋" w:eastAsia="仿宋" w:hAnsi="仿宋"/>
                <w:bCs/>
                <w:color w:val="000000"/>
                <w:sz w:val="20"/>
                <w:rPrChange w:id="157" w:author="梁韦靖" w:date="2022-05-18T09:42:00Z">
                  <w:rPr>
                    <w:bCs/>
                    <w:color w:val="000000"/>
                    <w:sz w:val="20"/>
                  </w:rPr>
                </w:rPrChange>
              </w:rPr>
              <w:pPrChange w:id="158" w:author="a" w:date="2022-05-17T16:50:00Z">
                <w:pPr>
                  <w:widowControl/>
                  <w:ind w:firstLine="400"/>
                  <w:jc w:val="center"/>
                  <w:textAlignment w:val="center"/>
                </w:pPr>
              </w:pPrChange>
            </w:pPr>
            <w:r>
              <w:rPr>
                <w:rFonts w:ascii="仿宋" w:eastAsia="仿宋" w:hAnsi="仿宋" w:hint="eastAsia"/>
                <w:bCs/>
                <w:color w:val="000000"/>
                <w:kern w:val="0"/>
                <w:sz w:val="20"/>
                <w:lang w:bidi="ar"/>
                <w:rPrChange w:id="159"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160"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0D608D82"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161" w:author="梁韦靖" w:date="2022-05-18T09:42:00Z">
                  <w:rPr>
                    <w:bCs/>
                    <w:color w:val="000000"/>
                    <w:kern w:val="0"/>
                    <w:sz w:val="20"/>
                    <w:lang w:bidi="ar"/>
                  </w:rPr>
                </w:rPrChange>
              </w:rPr>
              <w:pPrChange w:id="162" w:author="a" w:date="2022-05-17T16:50:00Z">
                <w:pPr>
                  <w:widowControl/>
                  <w:ind w:firstLine="400"/>
                  <w:jc w:val="center"/>
                  <w:textAlignment w:val="center"/>
                </w:pPr>
              </w:pPrChange>
            </w:pPr>
            <w:r>
              <w:rPr>
                <w:rFonts w:ascii="仿宋" w:eastAsia="仿宋" w:hAnsi="仿宋" w:hint="eastAsia"/>
                <w:bCs/>
                <w:color w:val="000000"/>
                <w:kern w:val="0"/>
                <w:sz w:val="20"/>
                <w:lang w:bidi="ar"/>
                <w:rPrChange w:id="163" w:author="梁韦靖" w:date="2022-05-18T09:42:00Z">
                  <w:rPr>
                    <w:rFonts w:hint="eastAsia"/>
                    <w:bCs/>
                    <w:color w:val="000000"/>
                    <w:kern w:val="0"/>
                    <w:sz w:val="20"/>
                    <w:lang w:bidi="ar"/>
                  </w:rPr>
                </w:rPrChange>
              </w:rPr>
              <w:t>厂内检验</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64" w:author="a" w:date="2022-05-17T16:48:00Z">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C216275" w14:textId="77777777" w:rsidR="003E3073" w:rsidRPr="003E3073" w:rsidRDefault="00DC28F0">
            <w:pPr>
              <w:widowControl/>
              <w:ind w:firstLine="400"/>
              <w:jc w:val="center"/>
              <w:textAlignment w:val="center"/>
              <w:rPr>
                <w:rFonts w:ascii="仿宋" w:eastAsia="仿宋" w:hAnsi="仿宋"/>
                <w:bCs/>
                <w:color w:val="000000"/>
                <w:sz w:val="20"/>
                <w:rPrChange w:id="165" w:author="梁韦靖" w:date="2022-05-18T09:42:00Z">
                  <w:rPr>
                    <w:bCs/>
                    <w:color w:val="000000"/>
                    <w:sz w:val="20"/>
                  </w:rPr>
                </w:rPrChange>
              </w:rPr>
            </w:pPr>
            <w:r>
              <w:rPr>
                <w:rFonts w:ascii="仿宋" w:eastAsia="仿宋" w:hAnsi="仿宋" w:hint="eastAsia"/>
                <w:bCs/>
                <w:color w:val="000000"/>
                <w:kern w:val="0"/>
                <w:sz w:val="20"/>
                <w:lang w:bidi="ar"/>
                <w:rPrChange w:id="166" w:author="梁韦靖" w:date="2022-05-18T09:42:00Z">
                  <w:rPr>
                    <w:rFonts w:hint="eastAsia"/>
                    <w:bCs/>
                    <w:color w:val="000000"/>
                    <w:kern w:val="0"/>
                    <w:sz w:val="20"/>
                    <w:lang w:bidi="ar"/>
                  </w:rPr>
                </w:rPrChange>
              </w:rPr>
              <w:t>运输车间具备防静电功能，随同及押运人员均穿戴防静服，货物应用专用油罐贮存。</w:t>
            </w:r>
          </w:p>
        </w:tc>
      </w:tr>
      <w:tr w:rsidR="003E3073" w14:paraId="547A07E3" w14:textId="77777777" w:rsidTr="003E3073">
        <w:trPr>
          <w:trHeight w:val="1858"/>
          <w:trPrChange w:id="167" w:author="a" w:date="2022-05-17T16:48:00Z">
            <w:trPr>
              <w:trHeight w:val="963"/>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68"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1A9E8DC" w14:textId="77777777" w:rsidR="003E3073" w:rsidRPr="003E3073" w:rsidRDefault="003E3073">
            <w:pPr>
              <w:ind w:firstLine="400"/>
              <w:jc w:val="center"/>
              <w:rPr>
                <w:rFonts w:ascii="仿宋" w:eastAsia="仿宋" w:hAnsi="仿宋"/>
                <w:bCs/>
                <w:color w:val="000000"/>
                <w:sz w:val="20"/>
                <w:rPrChange w:id="169" w:author="梁韦靖" w:date="2022-05-18T09:42:00Z">
                  <w:rPr>
                    <w:bCs/>
                    <w:color w:val="000000"/>
                    <w:sz w:val="20"/>
                  </w:rPr>
                </w:rPrChange>
              </w:rPr>
            </w:pP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70" w:author="a" w:date="2022-05-17T16:48:00Z">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E56F3EB" w14:textId="77777777" w:rsidR="003E3073" w:rsidRPr="003E3073" w:rsidRDefault="00DC28F0">
            <w:pPr>
              <w:widowControl/>
              <w:ind w:firstLineChars="0" w:firstLine="0"/>
              <w:jc w:val="center"/>
              <w:textAlignment w:val="center"/>
              <w:rPr>
                <w:rFonts w:ascii="仿宋" w:eastAsia="仿宋" w:hAnsi="仿宋"/>
                <w:bCs/>
                <w:color w:val="000000"/>
                <w:sz w:val="20"/>
                <w:rPrChange w:id="171" w:author="梁韦靖" w:date="2022-05-18T09:42:00Z">
                  <w:rPr>
                    <w:bCs/>
                    <w:color w:val="000000"/>
                    <w:sz w:val="20"/>
                  </w:rPr>
                </w:rPrChange>
              </w:rPr>
              <w:pPrChange w:id="172" w:author="a" w:date="2022-05-17T16:50:00Z">
                <w:pPr>
                  <w:widowControl/>
                  <w:ind w:firstLine="400"/>
                  <w:jc w:val="center"/>
                  <w:textAlignment w:val="center"/>
                </w:pPr>
              </w:pPrChange>
            </w:pPr>
            <w:r>
              <w:rPr>
                <w:rFonts w:ascii="仿宋" w:eastAsia="仿宋" w:hAnsi="仿宋"/>
                <w:bCs/>
                <w:color w:val="000000"/>
                <w:kern w:val="0"/>
                <w:sz w:val="20"/>
                <w:lang w:bidi="ar"/>
                <w:rPrChange w:id="173" w:author="梁韦靖" w:date="2022-05-18T09:42:00Z">
                  <w:rPr>
                    <w:bCs/>
                    <w:color w:val="000000"/>
                    <w:kern w:val="0"/>
                    <w:sz w:val="20"/>
                    <w:lang w:bidi="ar"/>
                  </w:rPr>
                </w:rPrChange>
              </w:rPr>
              <w:t>GB19147-2016</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74" w:author="a" w:date="2022-05-17T16:48:00Z">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8D880D3" w14:textId="77777777" w:rsidR="003E3073" w:rsidRPr="003E3073" w:rsidRDefault="00DC28F0">
            <w:pPr>
              <w:widowControl/>
              <w:ind w:firstLineChars="0" w:firstLine="0"/>
              <w:jc w:val="center"/>
              <w:textAlignment w:val="center"/>
              <w:rPr>
                <w:rFonts w:ascii="仿宋" w:eastAsia="仿宋" w:hAnsi="仿宋"/>
                <w:bCs/>
                <w:color w:val="000000"/>
                <w:sz w:val="20"/>
                <w:rPrChange w:id="175" w:author="梁韦靖" w:date="2022-05-18T09:42:00Z">
                  <w:rPr>
                    <w:bCs/>
                    <w:color w:val="000000"/>
                    <w:sz w:val="20"/>
                  </w:rPr>
                </w:rPrChange>
              </w:rPr>
              <w:pPrChange w:id="176" w:author="a" w:date="2022-05-17T16:50:00Z">
                <w:pPr>
                  <w:widowControl/>
                  <w:ind w:firstLine="400"/>
                  <w:jc w:val="center"/>
                  <w:textAlignment w:val="center"/>
                </w:pPr>
              </w:pPrChange>
            </w:pPr>
            <w:r>
              <w:rPr>
                <w:rFonts w:ascii="仿宋" w:eastAsia="仿宋" w:hAnsi="仿宋" w:hint="eastAsia"/>
                <w:bCs/>
                <w:color w:val="000000"/>
                <w:kern w:val="0"/>
                <w:sz w:val="20"/>
                <w:lang w:bidi="ar"/>
                <w:rPrChange w:id="177" w:author="梁韦靖" w:date="2022-05-18T09:42:00Z">
                  <w:rPr>
                    <w:rFonts w:hint="eastAsia"/>
                    <w:bCs/>
                    <w:color w:val="000000"/>
                    <w:kern w:val="0"/>
                    <w:sz w:val="20"/>
                    <w:lang w:bidi="ar"/>
                  </w:rPr>
                </w:rPrChange>
              </w:rPr>
              <w:t>车用柴油</w:t>
            </w:r>
            <w:r>
              <w:rPr>
                <w:rFonts w:ascii="仿宋" w:eastAsia="仿宋" w:hAnsi="仿宋"/>
                <w:bCs/>
                <w:color w:val="000000"/>
                <w:kern w:val="0"/>
                <w:sz w:val="20"/>
                <w:lang w:bidi="ar"/>
                <w:rPrChange w:id="178" w:author="梁韦靖" w:date="2022-05-18T09:42:00Z">
                  <w:rPr>
                    <w:bCs/>
                    <w:color w:val="000000"/>
                    <w:kern w:val="0"/>
                    <w:sz w:val="20"/>
                    <w:lang w:bidi="ar"/>
                  </w:rPr>
                </w:rPrChange>
              </w:rPr>
              <w:t>VI</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179"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4D2E6CF" w14:textId="77777777" w:rsidR="003E3073" w:rsidRPr="003E3073" w:rsidRDefault="00DC28F0">
            <w:pPr>
              <w:widowControl/>
              <w:ind w:firstLineChars="0" w:firstLine="0"/>
              <w:jc w:val="center"/>
              <w:textAlignment w:val="center"/>
              <w:rPr>
                <w:del w:id="180" w:author="a" w:date="2022-05-17T16:44:00Z"/>
                <w:rFonts w:ascii="仿宋" w:eastAsia="仿宋" w:hAnsi="仿宋"/>
                <w:bCs/>
                <w:color w:val="000000"/>
                <w:kern w:val="0"/>
                <w:sz w:val="20"/>
                <w:lang w:bidi="ar"/>
                <w:rPrChange w:id="181" w:author="梁韦靖" w:date="2022-05-18T09:42:00Z">
                  <w:rPr>
                    <w:del w:id="182" w:author="a" w:date="2022-05-17T16:44:00Z"/>
                    <w:bCs/>
                    <w:color w:val="000000"/>
                    <w:kern w:val="0"/>
                    <w:sz w:val="20"/>
                    <w:lang w:bidi="ar"/>
                  </w:rPr>
                </w:rPrChange>
              </w:rPr>
              <w:pPrChange w:id="183" w:author="a" w:date="2022-05-17T16:50:00Z">
                <w:pPr>
                  <w:widowControl/>
                  <w:ind w:firstLine="400"/>
                  <w:jc w:val="center"/>
                  <w:textAlignment w:val="center"/>
                </w:pPr>
              </w:pPrChange>
            </w:pPr>
            <w:r>
              <w:rPr>
                <w:rFonts w:ascii="仿宋" w:eastAsia="仿宋" w:hAnsi="仿宋" w:hint="eastAsia"/>
                <w:bCs/>
                <w:color w:val="000000"/>
                <w:kern w:val="0"/>
                <w:sz w:val="20"/>
                <w:lang w:bidi="ar"/>
                <w:rPrChange w:id="184" w:author="梁韦靖" w:date="2022-05-18T09:42:00Z">
                  <w:rPr>
                    <w:rFonts w:hint="eastAsia"/>
                    <w:bCs/>
                    <w:color w:val="000000"/>
                    <w:kern w:val="0"/>
                    <w:sz w:val="20"/>
                    <w:lang w:bidi="ar"/>
                  </w:rPr>
                </w:rPrChange>
              </w:rPr>
              <w:t>氧化安定性</w:t>
            </w:r>
          </w:p>
          <w:p w14:paraId="69ED69F7" w14:textId="77777777" w:rsidR="003E3073" w:rsidRPr="003E3073" w:rsidRDefault="00DC28F0">
            <w:pPr>
              <w:widowControl/>
              <w:ind w:firstLineChars="0" w:firstLine="0"/>
              <w:jc w:val="center"/>
              <w:textAlignment w:val="center"/>
              <w:rPr>
                <w:rFonts w:ascii="仿宋" w:eastAsia="仿宋" w:hAnsi="仿宋"/>
                <w:bCs/>
                <w:color w:val="000000"/>
                <w:sz w:val="20"/>
                <w:rPrChange w:id="185" w:author="梁韦靖" w:date="2022-05-18T09:42:00Z">
                  <w:rPr>
                    <w:bCs/>
                    <w:color w:val="000000"/>
                    <w:sz w:val="20"/>
                  </w:rPr>
                </w:rPrChange>
              </w:rPr>
              <w:pPrChange w:id="186" w:author="a" w:date="2022-05-17T16:50:00Z">
                <w:pPr>
                  <w:widowControl/>
                  <w:ind w:firstLine="400"/>
                  <w:jc w:val="center"/>
                  <w:textAlignment w:val="center"/>
                </w:pPr>
              </w:pPrChange>
            </w:pPr>
            <w:r>
              <w:rPr>
                <w:rFonts w:ascii="仿宋" w:eastAsia="仿宋" w:hAnsi="仿宋" w:hint="eastAsia"/>
                <w:bCs/>
                <w:color w:val="000000"/>
                <w:kern w:val="0"/>
                <w:sz w:val="20"/>
                <w:lang w:bidi="ar"/>
                <w:rPrChange w:id="187" w:author="梁韦靖" w:date="2022-05-18T09:42:00Z">
                  <w:rPr>
                    <w:rFonts w:hint="eastAsia"/>
                    <w:bCs/>
                    <w:color w:val="000000"/>
                    <w:kern w:val="0"/>
                    <w:sz w:val="20"/>
                    <w:lang w:bidi="ar"/>
                  </w:rPr>
                </w:rPrChange>
              </w:rPr>
              <w:t>（以总不溶物计）</w:t>
            </w:r>
            <w:r>
              <w:rPr>
                <w:rFonts w:ascii="仿宋" w:eastAsia="仿宋" w:hAnsi="仿宋"/>
                <w:bCs/>
                <w:color w:val="000000"/>
                <w:kern w:val="0"/>
                <w:sz w:val="20"/>
                <w:lang w:bidi="ar"/>
                <w:rPrChange w:id="188" w:author="梁韦靖" w:date="2022-05-18T09:42:00Z">
                  <w:rPr>
                    <w:bCs/>
                    <w:color w:val="000000"/>
                    <w:kern w:val="0"/>
                    <w:sz w:val="20"/>
                    <w:lang w:bidi="ar"/>
                  </w:rPr>
                </w:rPrChange>
              </w:rPr>
              <w:t>(mg/100ml)</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89"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54070F9B" w14:textId="77777777" w:rsidR="003E3073" w:rsidRPr="003E3073" w:rsidRDefault="00DC28F0">
            <w:pPr>
              <w:widowControl/>
              <w:ind w:firstLineChars="0" w:firstLine="0"/>
              <w:jc w:val="center"/>
              <w:textAlignment w:val="center"/>
              <w:rPr>
                <w:rFonts w:ascii="仿宋" w:eastAsia="仿宋" w:hAnsi="仿宋"/>
                <w:bCs/>
                <w:color w:val="000000"/>
                <w:sz w:val="20"/>
                <w:rPrChange w:id="190" w:author="梁韦靖" w:date="2022-05-18T09:42:00Z">
                  <w:rPr>
                    <w:bCs/>
                    <w:color w:val="000000"/>
                    <w:sz w:val="20"/>
                  </w:rPr>
                </w:rPrChange>
              </w:rPr>
              <w:pPrChange w:id="191" w:author="a" w:date="2022-05-17T16:50:00Z">
                <w:pPr>
                  <w:widowControl/>
                  <w:ind w:firstLine="400"/>
                  <w:jc w:val="center"/>
                  <w:textAlignment w:val="center"/>
                </w:pPr>
              </w:pPrChange>
            </w:pPr>
            <w:r>
              <w:rPr>
                <w:rFonts w:ascii="仿宋" w:eastAsia="仿宋" w:hAnsi="仿宋" w:hint="eastAsia"/>
                <w:bCs/>
                <w:color w:val="000000"/>
                <w:kern w:val="0"/>
                <w:sz w:val="20"/>
                <w:lang w:bidi="ar"/>
                <w:rPrChange w:id="192"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193" w:author="梁韦靖" w:date="2022-05-18T09:42:00Z">
                  <w:rPr>
                    <w:bCs/>
                    <w:color w:val="000000"/>
                    <w:kern w:val="0"/>
                    <w:sz w:val="20"/>
                    <w:lang w:bidi="ar"/>
                  </w:rPr>
                </w:rPrChange>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94"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DEE9636" w14:textId="77777777" w:rsidR="003E3073" w:rsidRPr="003E3073" w:rsidRDefault="00DC28F0">
            <w:pPr>
              <w:widowControl/>
              <w:ind w:firstLineChars="0" w:firstLine="0"/>
              <w:jc w:val="center"/>
              <w:textAlignment w:val="center"/>
              <w:rPr>
                <w:rFonts w:ascii="仿宋" w:eastAsia="仿宋" w:hAnsi="仿宋"/>
                <w:bCs/>
                <w:color w:val="000000"/>
                <w:sz w:val="20"/>
                <w:rPrChange w:id="195" w:author="梁韦靖" w:date="2022-05-18T09:42:00Z">
                  <w:rPr>
                    <w:bCs/>
                    <w:color w:val="000000"/>
                    <w:sz w:val="20"/>
                  </w:rPr>
                </w:rPrChange>
              </w:rPr>
              <w:pPrChange w:id="196" w:author="a" w:date="2022-05-17T16:50:00Z">
                <w:pPr>
                  <w:widowControl/>
                  <w:ind w:firstLine="400"/>
                  <w:jc w:val="center"/>
                  <w:textAlignment w:val="center"/>
                </w:pPr>
              </w:pPrChange>
            </w:pPr>
            <w:r>
              <w:rPr>
                <w:rFonts w:ascii="仿宋" w:eastAsia="仿宋" w:hAnsi="仿宋"/>
                <w:bCs/>
                <w:color w:val="000000"/>
                <w:kern w:val="0"/>
                <w:sz w:val="20"/>
                <w:lang w:bidi="ar"/>
                <w:rPrChange w:id="197" w:author="梁韦靖" w:date="2022-05-18T09:42:00Z">
                  <w:rPr>
                    <w:bCs/>
                    <w:color w:val="000000"/>
                    <w:kern w:val="0"/>
                    <w:sz w:val="20"/>
                    <w:lang w:bidi="ar"/>
                  </w:rPr>
                </w:rPrChange>
              </w:rPr>
              <w:t>SH/T 0175</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198"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3505547C" w14:textId="77777777" w:rsidR="003E3073" w:rsidRPr="003E3073" w:rsidRDefault="00DC28F0">
            <w:pPr>
              <w:widowControl/>
              <w:ind w:firstLineChars="0" w:firstLine="0"/>
              <w:jc w:val="center"/>
              <w:textAlignment w:val="center"/>
              <w:rPr>
                <w:rFonts w:ascii="仿宋" w:eastAsia="仿宋" w:hAnsi="仿宋"/>
                <w:bCs/>
                <w:color w:val="000000"/>
                <w:sz w:val="20"/>
                <w:rPrChange w:id="199" w:author="梁韦靖" w:date="2022-05-18T09:42:00Z">
                  <w:rPr>
                    <w:bCs/>
                    <w:color w:val="000000"/>
                    <w:sz w:val="20"/>
                  </w:rPr>
                </w:rPrChange>
              </w:rPr>
              <w:pPrChange w:id="200" w:author="a" w:date="2022-05-17T16:50:00Z">
                <w:pPr>
                  <w:widowControl/>
                  <w:ind w:firstLine="400"/>
                  <w:jc w:val="center"/>
                  <w:textAlignment w:val="center"/>
                </w:pPr>
              </w:pPrChange>
            </w:pPr>
            <w:r>
              <w:rPr>
                <w:rFonts w:ascii="仿宋" w:eastAsia="仿宋" w:hAnsi="仿宋" w:hint="eastAsia"/>
                <w:bCs/>
                <w:color w:val="000000"/>
                <w:kern w:val="0"/>
                <w:sz w:val="20"/>
                <w:lang w:bidi="ar"/>
                <w:rPrChange w:id="201"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202"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2886DBBC"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203" w:author="梁韦靖" w:date="2022-05-18T09:42:00Z">
                  <w:rPr>
                    <w:bCs/>
                    <w:color w:val="000000"/>
                    <w:kern w:val="0"/>
                    <w:sz w:val="20"/>
                    <w:lang w:bidi="ar"/>
                  </w:rPr>
                </w:rPrChange>
              </w:rPr>
              <w:pPrChange w:id="204" w:author="a" w:date="2022-05-17T16:50:00Z">
                <w:pPr>
                  <w:widowControl/>
                  <w:ind w:firstLine="400"/>
                  <w:jc w:val="center"/>
                  <w:textAlignment w:val="center"/>
                </w:pPr>
              </w:pPrChange>
            </w:pPr>
            <w:r>
              <w:rPr>
                <w:rFonts w:ascii="仿宋" w:eastAsia="仿宋" w:hAnsi="仿宋" w:hint="eastAsia"/>
                <w:bCs/>
                <w:color w:val="000000"/>
                <w:kern w:val="0"/>
                <w:sz w:val="20"/>
                <w:lang w:bidi="ar"/>
                <w:rPrChange w:id="205" w:author="梁韦靖" w:date="2022-05-18T09:42:00Z">
                  <w:rPr>
                    <w:rFonts w:hint="eastAsia"/>
                    <w:bCs/>
                    <w:color w:val="000000"/>
                    <w:kern w:val="0"/>
                    <w:sz w:val="20"/>
                    <w:lang w:bidi="ar"/>
                  </w:rPr>
                </w:rPrChange>
              </w:rPr>
              <w:t>外检</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06"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8A88819" w14:textId="77777777" w:rsidR="003E3073" w:rsidRPr="003E3073" w:rsidRDefault="003E3073">
            <w:pPr>
              <w:ind w:firstLine="440"/>
              <w:jc w:val="center"/>
              <w:rPr>
                <w:rFonts w:ascii="仿宋" w:eastAsia="仿宋" w:hAnsi="仿宋"/>
                <w:bCs/>
                <w:color w:val="000000"/>
                <w:sz w:val="22"/>
                <w:szCs w:val="22"/>
                <w:rPrChange w:id="207" w:author="梁韦靖" w:date="2022-05-18T09:42:00Z">
                  <w:rPr>
                    <w:bCs/>
                    <w:color w:val="000000"/>
                    <w:sz w:val="22"/>
                    <w:szCs w:val="22"/>
                  </w:rPr>
                </w:rPrChange>
              </w:rPr>
            </w:pPr>
          </w:p>
        </w:tc>
      </w:tr>
      <w:tr w:rsidR="003E3073" w14:paraId="4F550534" w14:textId="77777777" w:rsidTr="003E3073">
        <w:trPr>
          <w:trHeight w:val="1247"/>
          <w:trPrChange w:id="208" w:author="a" w:date="2022-05-17T16:48:00Z">
            <w:trPr>
              <w:trHeight w:val="650"/>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09"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88D8360" w14:textId="77777777" w:rsidR="003E3073" w:rsidRPr="003E3073" w:rsidRDefault="003E3073">
            <w:pPr>
              <w:ind w:firstLine="400"/>
              <w:jc w:val="center"/>
              <w:rPr>
                <w:rFonts w:ascii="仿宋" w:eastAsia="仿宋" w:hAnsi="仿宋"/>
                <w:bCs/>
                <w:color w:val="000000"/>
                <w:sz w:val="20"/>
                <w:rPrChange w:id="210"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11"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7F5FA01" w14:textId="77777777" w:rsidR="003E3073" w:rsidRPr="003E3073" w:rsidRDefault="003E3073">
            <w:pPr>
              <w:ind w:firstLine="400"/>
              <w:jc w:val="center"/>
              <w:rPr>
                <w:rFonts w:ascii="仿宋" w:eastAsia="仿宋" w:hAnsi="仿宋"/>
                <w:bCs/>
                <w:color w:val="000000"/>
                <w:sz w:val="20"/>
                <w:rPrChange w:id="212"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13"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284C311" w14:textId="77777777" w:rsidR="003E3073" w:rsidRPr="003E3073" w:rsidRDefault="003E3073">
            <w:pPr>
              <w:ind w:firstLine="400"/>
              <w:jc w:val="center"/>
              <w:rPr>
                <w:rFonts w:ascii="仿宋" w:eastAsia="仿宋" w:hAnsi="仿宋"/>
                <w:bCs/>
                <w:color w:val="000000"/>
                <w:sz w:val="20"/>
                <w:rPrChange w:id="214"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15"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A3C40B0" w14:textId="77777777" w:rsidR="003E3073" w:rsidRPr="003E3073" w:rsidRDefault="00DC28F0">
            <w:pPr>
              <w:widowControl/>
              <w:ind w:firstLineChars="0" w:firstLine="0"/>
              <w:jc w:val="center"/>
              <w:textAlignment w:val="center"/>
              <w:rPr>
                <w:rFonts w:ascii="仿宋" w:eastAsia="仿宋" w:hAnsi="仿宋"/>
                <w:bCs/>
                <w:color w:val="000000"/>
                <w:sz w:val="20"/>
                <w:rPrChange w:id="216" w:author="梁韦靖" w:date="2022-05-18T09:42:00Z">
                  <w:rPr>
                    <w:bCs/>
                    <w:color w:val="000000"/>
                    <w:sz w:val="20"/>
                  </w:rPr>
                </w:rPrChange>
              </w:rPr>
              <w:pPrChange w:id="217" w:author="a" w:date="2022-05-17T16:50:00Z">
                <w:pPr>
                  <w:widowControl/>
                  <w:ind w:firstLine="400"/>
                  <w:jc w:val="center"/>
                  <w:textAlignment w:val="center"/>
                </w:pPr>
              </w:pPrChange>
            </w:pPr>
            <w:r>
              <w:rPr>
                <w:rFonts w:ascii="仿宋" w:eastAsia="仿宋" w:hAnsi="仿宋" w:hint="eastAsia"/>
                <w:bCs/>
                <w:color w:val="000000"/>
                <w:kern w:val="0"/>
                <w:sz w:val="20"/>
                <w:lang w:bidi="ar"/>
                <w:rPrChange w:id="218" w:author="梁韦靖" w:date="2022-05-18T09:42:00Z">
                  <w:rPr>
                    <w:rFonts w:hint="eastAsia"/>
                    <w:bCs/>
                    <w:color w:val="000000"/>
                    <w:kern w:val="0"/>
                    <w:sz w:val="20"/>
                    <w:lang w:bidi="ar"/>
                  </w:rPr>
                </w:rPrChange>
              </w:rPr>
              <w:t>硫含量</w:t>
            </w:r>
            <w:r>
              <w:rPr>
                <w:rFonts w:ascii="仿宋" w:eastAsia="仿宋" w:hAnsi="仿宋"/>
                <w:bCs/>
                <w:color w:val="000000"/>
                <w:kern w:val="0"/>
                <w:sz w:val="20"/>
                <w:lang w:bidi="ar"/>
                <w:rPrChange w:id="219"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220"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221" w:author="梁韦靖" w:date="2022-05-18T09:42:00Z">
                  <w:rPr>
                    <w:bCs/>
                    <w:color w:val="000000"/>
                    <w:kern w:val="0"/>
                    <w:sz w:val="20"/>
                    <w:lang w:bidi="ar"/>
                  </w:rPr>
                </w:rPrChange>
              </w:rPr>
              <w:t>mg/kg</w:t>
            </w:r>
            <w:r>
              <w:rPr>
                <w:rFonts w:ascii="仿宋" w:eastAsia="仿宋" w:hAnsi="仿宋" w:hint="eastAsia"/>
                <w:bCs/>
                <w:color w:val="000000"/>
                <w:kern w:val="0"/>
                <w:sz w:val="20"/>
                <w:lang w:bidi="ar"/>
                <w:rPrChange w:id="222" w:author="梁韦靖" w:date="2022-05-18T09:42:00Z">
                  <w:rPr>
                    <w:rFonts w:hint="eastAsia"/>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23"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048A6DCB" w14:textId="77777777" w:rsidR="003E3073" w:rsidRPr="003E3073" w:rsidRDefault="00DC28F0">
            <w:pPr>
              <w:widowControl/>
              <w:ind w:firstLineChars="0" w:firstLine="0"/>
              <w:jc w:val="center"/>
              <w:textAlignment w:val="center"/>
              <w:rPr>
                <w:rFonts w:ascii="仿宋" w:eastAsia="仿宋" w:hAnsi="仿宋"/>
                <w:bCs/>
                <w:color w:val="000000"/>
                <w:sz w:val="20"/>
                <w:rPrChange w:id="224" w:author="梁韦靖" w:date="2022-05-18T09:42:00Z">
                  <w:rPr>
                    <w:bCs/>
                    <w:color w:val="000000"/>
                    <w:sz w:val="20"/>
                  </w:rPr>
                </w:rPrChange>
              </w:rPr>
              <w:pPrChange w:id="225" w:author="a" w:date="2022-05-17T16:50:00Z">
                <w:pPr>
                  <w:widowControl/>
                  <w:ind w:firstLine="400"/>
                  <w:jc w:val="center"/>
                  <w:textAlignment w:val="center"/>
                </w:pPr>
              </w:pPrChange>
            </w:pPr>
            <w:r>
              <w:rPr>
                <w:rFonts w:ascii="仿宋" w:eastAsia="仿宋" w:hAnsi="仿宋" w:hint="eastAsia"/>
                <w:bCs/>
                <w:color w:val="000000"/>
                <w:kern w:val="0"/>
                <w:sz w:val="20"/>
                <w:lang w:bidi="ar"/>
                <w:rPrChange w:id="226"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227" w:author="梁韦靖" w:date="2022-05-18T09:42:00Z">
                  <w:rPr>
                    <w:bCs/>
                    <w:color w:val="000000"/>
                    <w:kern w:val="0"/>
                    <w:sz w:val="20"/>
                    <w:lang w:bidi="ar"/>
                  </w:rPr>
                </w:rPrChange>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28"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4DA2ADA8" w14:textId="77777777" w:rsidR="003E3073" w:rsidRPr="003E3073" w:rsidRDefault="00DC28F0">
            <w:pPr>
              <w:widowControl/>
              <w:ind w:firstLineChars="0" w:firstLine="0"/>
              <w:jc w:val="center"/>
              <w:textAlignment w:val="center"/>
              <w:rPr>
                <w:rFonts w:ascii="仿宋" w:eastAsia="仿宋" w:hAnsi="仿宋"/>
                <w:bCs/>
                <w:color w:val="000000"/>
                <w:sz w:val="20"/>
                <w:rPrChange w:id="229" w:author="梁韦靖" w:date="2022-05-18T09:42:00Z">
                  <w:rPr>
                    <w:bCs/>
                    <w:color w:val="000000"/>
                    <w:sz w:val="20"/>
                  </w:rPr>
                </w:rPrChange>
              </w:rPr>
              <w:pPrChange w:id="230" w:author="a" w:date="2022-05-17T16:50:00Z">
                <w:pPr>
                  <w:widowControl/>
                  <w:ind w:firstLine="400"/>
                  <w:jc w:val="center"/>
                  <w:textAlignment w:val="center"/>
                </w:pPr>
              </w:pPrChange>
            </w:pPr>
            <w:r>
              <w:rPr>
                <w:rFonts w:ascii="仿宋" w:eastAsia="仿宋" w:hAnsi="仿宋"/>
                <w:bCs/>
                <w:color w:val="000000"/>
                <w:kern w:val="0"/>
                <w:sz w:val="20"/>
                <w:lang w:bidi="ar"/>
                <w:rPrChange w:id="231" w:author="梁韦靖" w:date="2022-05-18T09:42:00Z">
                  <w:rPr>
                    <w:bCs/>
                    <w:color w:val="000000"/>
                    <w:kern w:val="0"/>
                    <w:sz w:val="20"/>
                    <w:lang w:bidi="ar"/>
                  </w:rPr>
                </w:rPrChange>
              </w:rPr>
              <w:t>SH/T 0689</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32"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74ECE69C" w14:textId="77777777" w:rsidR="003E3073" w:rsidRPr="003E3073" w:rsidRDefault="00DC28F0">
            <w:pPr>
              <w:widowControl/>
              <w:ind w:firstLineChars="0" w:firstLine="0"/>
              <w:jc w:val="center"/>
              <w:textAlignment w:val="center"/>
              <w:rPr>
                <w:rFonts w:ascii="仿宋" w:eastAsia="仿宋" w:hAnsi="仿宋"/>
                <w:bCs/>
                <w:color w:val="000000"/>
                <w:sz w:val="20"/>
                <w:rPrChange w:id="233" w:author="梁韦靖" w:date="2022-05-18T09:42:00Z">
                  <w:rPr>
                    <w:bCs/>
                    <w:color w:val="000000"/>
                    <w:sz w:val="20"/>
                  </w:rPr>
                </w:rPrChange>
              </w:rPr>
              <w:pPrChange w:id="234" w:author="a" w:date="2022-05-17T16:50:00Z">
                <w:pPr>
                  <w:widowControl/>
                  <w:ind w:firstLine="400"/>
                  <w:jc w:val="center"/>
                  <w:textAlignment w:val="center"/>
                </w:pPr>
              </w:pPrChange>
            </w:pPr>
            <w:r>
              <w:rPr>
                <w:rFonts w:ascii="仿宋" w:eastAsia="仿宋" w:hAnsi="仿宋" w:hint="eastAsia"/>
                <w:bCs/>
                <w:color w:val="000000"/>
                <w:kern w:val="0"/>
                <w:sz w:val="20"/>
                <w:lang w:bidi="ar"/>
                <w:rPrChange w:id="235"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236"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3F57F40B"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237" w:author="梁韦靖" w:date="2022-05-18T09:42:00Z">
                  <w:rPr>
                    <w:bCs/>
                    <w:color w:val="000000"/>
                    <w:kern w:val="0"/>
                    <w:sz w:val="20"/>
                    <w:lang w:bidi="ar"/>
                  </w:rPr>
                </w:rPrChange>
              </w:rPr>
              <w:pPrChange w:id="238" w:author="a" w:date="2022-05-17T16:50:00Z">
                <w:pPr>
                  <w:widowControl/>
                  <w:ind w:firstLine="400"/>
                  <w:jc w:val="center"/>
                  <w:textAlignment w:val="center"/>
                </w:pPr>
              </w:pPrChange>
            </w:pPr>
            <w:r>
              <w:rPr>
                <w:rFonts w:ascii="仿宋" w:eastAsia="仿宋" w:hAnsi="仿宋" w:hint="eastAsia"/>
                <w:bCs/>
                <w:color w:val="000000"/>
                <w:kern w:val="0"/>
                <w:sz w:val="20"/>
                <w:lang w:bidi="ar"/>
                <w:rPrChange w:id="239" w:author="梁韦靖" w:date="2022-05-18T09:42:00Z">
                  <w:rPr>
                    <w:rFonts w:hint="eastAsia"/>
                    <w:bCs/>
                    <w:color w:val="000000"/>
                    <w:kern w:val="0"/>
                    <w:sz w:val="20"/>
                    <w:lang w:bidi="ar"/>
                  </w:rPr>
                </w:rPrChange>
              </w:rPr>
              <w:t>外检</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40"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C3A3020" w14:textId="77777777" w:rsidR="003E3073" w:rsidRPr="003E3073" w:rsidRDefault="003E3073">
            <w:pPr>
              <w:ind w:firstLine="440"/>
              <w:jc w:val="center"/>
              <w:rPr>
                <w:rFonts w:ascii="仿宋" w:eastAsia="仿宋" w:hAnsi="仿宋"/>
                <w:bCs/>
                <w:color w:val="000000"/>
                <w:sz w:val="22"/>
                <w:szCs w:val="22"/>
                <w:rPrChange w:id="241" w:author="梁韦靖" w:date="2022-05-18T09:42:00Z">
                  <w:rPr>
                    <w:bCs/>
                    <w:color w:val="000000"/>
                    <w:sz w:val="22"/>
                    <w:szCs w:val="22"/>
                  </w:rPr>
                </w:rPrChange>
              </w:rPr>
            </w:pPr>
          </w:p>
        </w:tc>
      </w:tr>
      <w:tr w:rsidR="003E3073" w14:paraId="3F0A9B50" w14:textId="77777777" w:rsidTr="003E3073">
        <w:trPr>
          <w:trHeight w:val="1247"/>
          <w:trPrChange w:id="242" w:author="a" w:date="2022-05-17T16:48:00Z">
            <w:trPr>
              <w:trHeight w:val="963"/>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43"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BB583F8" w14:textId="77777777" w:rsidR="003E3073" w:rsidRPr="003E3073" w:rsidRDefault="003E3073">
            <w:pPr>
              <w:ind w:firstLine="400"/>
              <w:jc w:val="center"/>
              <w:rPr>
                <w:rFonts w:ascii="仿宋" w:eastAsia="仿宋" w:hAnsi="仿宋"/>
                <w:bCs/>
                <w:color w:val="000000"/>
                <w:sz w:val="20"/>
                <w:rPrChange w:id="244"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45"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D948008" w14:textId="77777777" w:rsidR="003E3073" w:rsidRPr="003E3073" w:rsidRDefault="003E3073">
            <w:pPr>
              <w:ind w:firstLine="400"/>
              <w:jc w:val="center"/>
              <w:rPr>
                <w:rFonts w:ascii="仿宋" w:eastAsia="仿宋" w:hAnsi="仿宋"/>
                <w:bCs/>
                <w:color w:val="000000"/>
                <w:sz w:val="20"/>
                <w:rPrChange w:id="246"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47"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500A2EC" w14:textId="77777777" w:rsidR="003E3073" w:rsidRPr="003E3073" w:rsidRDefault="003E3073">
            <w:pPr>
              <w:ind w:firstLine="400"/>
              <w:jc w:val="center"/>
              <w:rPr>
                <w:rFonts w:ascii="仿宋" w:eastAsia="仿宋" w:hAnsi="仿宋"/>
                <w:bCs/>
                <w:color w:val="000000"/>
                <w:sz w:val="20"/>
                <w:rPrChange w:id="248"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49"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47726C8" w14:textId="77777777" w:rsidR="003E3073" w:rsidRPr="003E3073" w:rsidRDefault="00DC28F0">
            <w:pPr>
              <w:widowControl/>
              <w:ind w:firstLineChars="0" w:firstLine="0"/>
              <w:jc w:val="center"/>
              <w:textAlignment w:val="center"/>
              <w:rPr>
                <w:rFonts w:ascii="仿宋" w:eastAsia="仿宋" w:hAnsi="仿宋"/>
                <w:bCs/>
                <w:color w:val="000000"/>
                <w:sz w:val="20"/>
                <w:rPrChange w:id="250" w:author="梁韦靖" w:date="2022-05-18T09:42:00Z">
                  <w:rPr>
                    <w:bCs/>
                    <w:color w:val="000000"/>
                    <w:sz w:val="20"/>
                  </w:rPr>
                </w:rPrChange>
              </w:rPr>
              <w:pPrChange w:id="251" w:author="a" w:date="2022-05-17T16:50:00Z">
                <w:pPr>
                  <w:widowControl/>
                  <w:ind w:firstLine="400"/>
                  <w:jc w:val="center"/>
                  <w:textAlignment w:val="center"/>
                </w:pPr>
              </w:pPrChange>
            </w:pPr>
            <w:r>
              <w:rPr>
                <w:rFonts w:ascii="仿宋" w:eastAsia="仿宋" w:hAnsi="仿宋" w:hint="eastAsia"/>
                <w:bCs/>
                <w:color w:val="000000"/>
                <w:kern w:val="0"/>
                <w:sz w:val="20"/>
                <w:lang w:bidi="ar"/>
                <w:rPrChange w:id="252" w:author="梁韦靖" w:date="2022-05-18T09:42:00Z">
                  <w:rPr>
                    <w:rFonts w:hint="eastAsia"/>
                    <w:bCs/>
                    <w:color w:val="000000"/>
                    <w:kern w:val="0"/>
                    <w:sz w:val="20"/>
                    <w:lang w:bidi="ar"/>
                  </w:rPr>
                </w:rPrChange>
              </w:rPr>
              <w:t>酸度（以</w:t>
            </w:r>
            <w:r>
              <w:rPr>
                <w:rFonts w:ascii="仿宋" w:eastAsia="仿宋" w:hAnsi="仿宋"/>
                <w:bCs/>
                <w:color w:val="000000"/>
                <w:kern w:val="0"/>
                <w:sz w:val="20"/>
                <w:lang w:bidi="ar"/>
                <w:rPrChange w:id="253" w:author="梁韦靖" w:date="2022-05-18T09:42:00Z">
                  <w:rPr>
                    <w:bCs/>
                    <w:color w:val="000000"/>
                    <w:kern w:val="0"/>
                    <w:sz w:val="20"/>
                    <w:lang w:bidi="ar"/>
                  </w:rPr>
                </w:rPrChange>
              </w:rPr>
              <w:t>KOH</w:t>
            </w:r>
            <w:r>
              <w:rPr>
                <w:rFonts w:ascii="仿宋" w:eastAsia="仿宋" w:hAnsi="仿宋" w:hint="eastAsia"/>
                <w:bCs/>
                <w:color w:val="000000"/>
                <w:kern w:val="0"/>
                <w:sz w:val="20"/>
                <w:lang w:bidi="ar"/>
                <w:rPrChange w:id="254" w:author="梁韦靖" w:date="2022-05-18T09:42:00Z">
                  <w:rPr>
                    <w:rFonts w:hint="eastAsia"/>
                    <w:bCs/>
                    <w:color w:val="000000"/>
                    <w:kern w:val="0"/>
                    <w:sz w:val="20"/>
                    <w:lang w:bidi="ar"/>
                  </w:rPr>
                </w:rPrChange>
              </w:rPr>
              <w:t>计）</w:t>
            </w:r>
            <w:r>
              <w:rPr>
                <w:rFonts w:ascii="仿宋" w:eastAsia="仿宋" w:hAnsi="仿宋"/>
                <w:bCs/>
                <w:color w:val="000000"/>
                <w:kern w:val="0"/>
                <w:sz w:val="20"/>
                <w:lang w:bidi="ar"/>
                <w:rPrChange w:id="255"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256"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257" w:author="梁韦靖" w:date="2022-05-18T09:42:00Z">
                  <w:rPr>
                    <w:bCs/>
                    <w:color w:val="000000"/>
                    <w:kern w:val="0"/>
                    <w:sz w:val="20"/>
                    <w:lang w:bidi="ar"/>
                  </w:rPr>
                </w:rPrChange>
              </w:rPr>
              <w:t>mg/100ml</w:t>
            </w:r>
            <w:r>
              <w:rPr>
                <w:rFonts w:ascii="仿宋" w:eastAsia="仿宋" w:hAnsi="仿宋" w:hint="eastAsia"/>
                <w:bCs/>
                <w:color w:val="000000"/>
                <w:kern w:val="0"/>
                <w:sz w:val="20"/>
                <w:lang w:bidi="ar"/>
                <w:rPrChange w:id="258" w:author="梁韦靖" w:date="2022-05-18T09:42:00Z">
                  <w:rPr>
                    <w:rFonts w:hint="eastAsia"/>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59"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3A17817A" w14:textId="77777777" w:rsidR="003E3073" w:rsidRPr="003E3073" w:rsidRDefault="00DC28F0">
            <w:pPr>
              <w:widowControl/>
              <w:ind w:firstLineChars="0" w:firstLine="0"/>
              <w:jc w:val="center"/>
              <w:textAlignment w:val="center"/>
              <w:rPr>
                <w:rFonts w:ascii="仿宋" w:eastAsia="仿宋" w:hAnsi="仿宋"/>
                <w:bCs/>
                <w:color w:val="000000"/>
                <w:sz w:val="20"/>
                <w:rPrChange w:id="260" w:author="梁韦靖" w:date="2022-05-18T09:42:00Z">
                  <w:rPr>
                    <w:bCs/>
                    <w:color w:val="000000"/>
                    <w:sz w:val="20"/>
                  </w:rPr>
                </w:rPrChange>
              </w:rPr>
              <w:pPrChange w:id="261" w:author="a" w:date="2022-05-17T16:50:00Z">
                <w:pPr>
                  <w:widowControl/>
                  <w:ind w:firstLine="400"/>
                  <w:jc w:val="center"/>
                  <w:textAlignment w:val="center"/>
                </w:pPr>
              </w:pPrChange>
            </w:pPr>
            <w:r>
              <w:rPr>
                <w:rFonts w:ascii="仿宋" w:eastAsia="仿宋" w:hAnsi="仿宋" w:hint="eastAsia"/>
                <w:bCs/>
                <w:color w:val="000000"/>
                <w:kern w:val="0"/>
                <w:sz w:val="20"/>
                <w:lang w:bidi="ar"/>
                <w:rPrChange w:id="262"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263" w:author="梁韦靖" w:date="2022-05-18T09:42:00Z">
                  <w:rPr>
                    <w:bCs/>
                    <w:color w:val="000000"/>
                    <w:kern w:val="0"/>
                    <w:sz w:val="20"/>
                    <w:lang w:bidi="ar"/>
                  </w:rPr>
                </w:rPrChange>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64"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32CEEF5A" w14:textId="77777777" w:rsidR="003E3073" w:rsidRPr="003E3073" w:rsidRDefault="00DC28F0">
            <w:pPr>
              <w:widowControl/>
              <w:ind w:firstLineChars="0" w:firstLine="0"/>
              <w:jc w:val="center"/>
              <w:textAlignment w:val="center"/>
              <w:rPr>
                <w:rFonts w:ascii="仿宋" w:eastAsia="仿宋" w:hAnsi="仿宋"/>
                <w:bCs/>
                <w:color w:val="000000"/>
                <w:sz w:val="20"/>
                <w:rPrChange w:id="265" w:author="梁韦靖" w:date="2022-05-18T09:42:00Z">
                  <w:rPr>
                    <w:bCs/>
                    <w:color w:val="000000"/>
                    <w:sz w:val="20"/>
                  </w:rPr>
                </w:rPrChange>
              </w:rPr>
              <w:pPrChange w:id="266" w:author="a" w:date="2022-05-17T16:50:00Z">
                <w:pPr>
                  <w:widowControl/>
                  <w:ind w:firstLine="400"/>
                  <w:jc w:val="center"/>
                  <w:textAlignment w:val="center"/>
                </w:pPr>
              </w:pPrChange>
            </w:pPr>
            <w:r>
              <w:rPr>
                <w:rFonts w:ascii="仿宋" w:eastAsia="仿宋" w:hAnsi="仿宋"/>
                <w:bCs/>
                <w:color w:val="000000"/>
                <w:kern w:val="0"/>
                <w:sz w:val="20"/>
                <w:lang w:bidi="ar"/>
                <w:rPrChange w:id="267" w:author="梁韦靖" w:date="2022-05-18T09:42:00Z">
                  <w:rPr>
                    <w:bCs/>
                    <w:color w:val="000000"/>
                    <w:kern w:val="0"/>
                    <w:sz w:val="20"/>
                    <w:lang w:bidi="ar"/>
                  </w:rPr>
                </w:rPrChange>
              </w:rPr>
              <w:t>GB/T 258</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68"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47C114DB" w14:textId="77777777" w:rsidR="003E3073" w:rsidRPr="003E3073" w:rsidRDefault="00DC28F0">
            <w:pPr>
              <w:widowControl/>
              <w:ind w:firstLineChars="0" w:firstLine="0"/>
              <w:jc w:val="center"/>
              <w:textAlignment w:val="center"/>
              <w:rPr>
                <w:rFonts w:ascii="仿宋" w:eastAsia="仿宋" w:hAnsi="仿宋"/>
                <w:bCs/>
                <w:color w:val="000000"/>
                <w:sz w:val="20"/>
                <w:rPrChange w:id="269" w:author="梁韦靖" w:date="2022-05-18T09:42:00Z">
                  <w:rPr>
                    <w:bCs/>
                    <w:color w:val="000000"/>
                    <w:sz w:val="20"/>
                  </w:rPr>
                </w:rPrChange>
              </w:rPr>
              <w:pPrChange w:id="270" w:author="a" w:date="2022-05-17T16:50:00Z">
                <w:pPr>
                  <w:widowControl/>
                  <w:ind w:firstLine="400"/>
                  <w:jc w:val="center"/>
                  <w:textAlignment w:val="center"/>
                </w:pPr>
              </w:pPrChange>
            </w:pPr>
            <w:r>
              <w:rPr>
                <w:rFonts w:ascii="仿宋" w:eastAsia="仿宋" w:hAnsi="仿宋" w:hint="eastAsia"/>
                <w:bCs/>
                <w:color w:val="000000"/>
                <w:kern w:val="0"/>
                <w:sz w:val="20"/>
                <w:lang w:bidi="ar"/>
                <w:rPrChange w:id="271"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272"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5549E222"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273" w:author="梁韦靖" w:date="2022-05-18T09:42:00Z">
                  <w:rPr>
                    <w:bCs/>
                    <w:color w:val="000000"/>
                    <w:kern w:val="0"/>
                    <w:sz w:val="20"/>
                    <w:lang w:bidi="ar"/>
                  </w:rPr>
                </w:rPrChange>
              </w:rPr>
              <w:pPrChange w:id="274" w:author="a" w:date="2022-05-17T16:50:00Z">
                <w:pPr>
                  <w:widowControl/>
                  <w:ind w:firstLine="400"/>
                  <w:jc w:val="center"/>
                  <w:textAlignment w:val="center"/>
                </w:pPr>
              </w:pPrChange>
            </w:pPr>
            <w:r>
              <w:rPr>
                <w:rFonts w:ascii="仿宋" w:eastAsia="仿宋" w:hAnsi="仿宋" w:hint="eastAsia"/>
                <w:bCs/>
                <w:color w:val="000000"/>
                <w:kern w:val="0"/>
                <w:sz w:val="20"/>
                <w:lang w:bidi="ar"/>
                <w:rPrChange w:id="275" w:author="梁韦靖" w:date="2022-05-18T09:42:00Z">
                  <w:rPr>
                    <w:rFonts w:hint="eastAsia"/>
                    <w:bCs/>
                    <w:color w:val="000000"/>
                    <w:kern w:val="0"/>
                    <w:sz w:val="20"/>
                    <w:lang w:bidi="ar"/>
                  </w:rPr>
                </w:rPrChange>
              </w:rPr>
              <w:t>外检</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76"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E75249F" w14:textId="77777777" w:rsidR="003E3073" w:rsidRPr="003E3073" w:rsidRDefault="003E3073">
            <w:pPr>
              <w:ind w:firstLine="440"/>
              <w:jc w:val="center"/>
              <w:rPr>
                <w:rFonts w:ascii="仿宋" w:eastAsia="仿宋" w:hAnsi="仿宋"/>
                <w:bCs/>
                <w:color w:val="000000"/>
                <w:sz w:val="22"/>
                <w:szCs w:val="22"/>
                <w:rPrChange w:id="277" w:author="梁韦靖" w:date="2022-05-18T09:42:00Z">
                  <w:rPr>
                    <w:bCs/>
                    <w:color w:val="000000"/>
                    <w:sz w:val="22"/>
                    <w:szCs w:val="22"/>
                  </w:rPr>
                </w:rPrChange>
              </w:rPr>
            </w:pPr>
          </w:p>
        </w:tc>
      </w:tr>
      <w:tr w:rsidR="003E3073" w14:paraId="37C336F0" w14:textId="77777777" w:rsidTr="003E3073">
        <w:trPr>
          <w:trHeight w:val="1247"/>
          <w:trPrChange w:id="278" w:author="a" w:date="2022-05-17T16:48:00Z">
            <w:trPr>
              <w:trHeight w:val="963"/>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79"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4F524B5" w14:textId="77777777" w:rsidR="003E3073" w:rsidRPr="003E3073" w:rsidRDefault="003E3073">
            <w:pPr>
              <w:ind w:firstLine="400"/>
              <w:jc w:val="center"/>
              <w:rPr>
                <w:rFonts w:ascii="仿宋" w:eastAsia="仿宋" w:hAnsi="仿宋"/>
                <w:bCs/>
                <w:color w:val="000000"/>
                <w:sz w:val="20"/>
                <w:rPrChange w:id="280"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81"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B8DE2A9" w14:textId="77777777" w:rsidR="003E3073" w:rsidRPr="003E3073" w:rsidRDefault="003E3073">
            <w:pPr>
              <w:ind w:firstLine="400"/>
              <w:jc w:val="center"/>
              <w:rPr>
                <w:rFonts w:ascii="仿宋" w:eastAsia="仿宋" w:hAnsi="仿宋"/>
                <w:bCs/>
                <w:color w:val="000000"/>
                <w:sz w:val="20"/>
                <w:rPrChange w:id="282"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83"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D3D3BFF" w14:textId="77777777" w:rsidR="003E3073" w:rsidRPr="003E3073" w:rsidRDefault="003E3073">
            <w:pPr>
              <w:ind w:firstLine="400"/>
              <w:jc w:val="center"/>
              <w:rPr>
                <w:rFonts w:ascii="仿宋" w:eastAsia="仿宋" w:hAnsi="仿宋"/>
                <w:bCs/>
                <w:color w:val="000000"/>
                <w:sz w:val="20"/>
                <w:rPrChange w:id="284"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285"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1336DDF" w14:textId="77777777" w:rsidR="003E3073" w:rsidRPr="003E3073" w:rsidRDefault="00DC28F0">
            <w:pPr>
              <w:widowControl/>
              <w:ind w:firstLineChars="0" w:firstLine="0"/>
              <w:jc w:val="center"/>
              <w:textAlignment w:val="center"/>
              <w:rPr>
                <w:rFonts w:ascii="仿宋" w:eastAsia="仿宋" w:hAnsi="仿宋"/>
                <w:bCs/>
                <w:color w:val="000000"/>
                <w:sz w:val="20"/>
                <w:rPrChange w:id="286" w:author="梁韦靖" w:date="2022-05-18T09:42:00Z">
                  <w:rPr>
                    <w:bCs/>
                    <w:color w:val="000000"/>
                    <w:sz w:val="20"/>
                  </w:rPr>
                </w:rPrChange>
              </w:rPr>
              <w:pPrChange w:id="287" w:author="a" w:date="2022-05-17T16:50:00Z">
                <w:pPr>
                  <w:widowControl/>
                  <w:ind w:firstLine="400"/>
                  <w:jc w:val="center"/>
                  <w:textAlignment w:val="center"/>
                </w:pPr>
              </w:pPrChange>
            </w:pPr>
            <w:r>
              <w:rPr>
                <w:rFonts w:ascii="仿宋" w:eastAsia="仿宋" w:hAnsi="仿宋"/>
                <w:bCs/>
                <w:color w:val="000000"/>
                <w:kern w:val="0"/>
                <w:sz w:val="20"/>
                <w:lang w:bidi="ar"/>
                <w:rPrChange w:id="288" w:author="梁韦靖" w:date="2022-05-18T09:42:00Z">
                  <w:rPr>
                    <w:bCs/>
                    <w:color w:val="000000"/>
                    <w:kern w:val="0"/>
                    <w:sz w:val="20"/>
                    <w:lang w:bidi="ar"/>
                  </w:rPr>
                </w:rPrChange>
              </w:rPr>
              <w:t>10%</w:t>
            </w:r>
            <w:r>
              <w:rPr>
                <w:rFonts w:ascii="仿宋" w:eastAsia="仿宋" w:hAnsi="仿宋" w:hint="eastAsia"/>
                <w:bCs/>
                <w:color w:val="000000"/>
                <w:kern w:val="0"/>
                <w:sz w:val="20"/>
                <w:lang w:bidi="ar"/>
                <w:rPrChange w:id="289" w:author="梁韦靖" w:date="2022-05-18T09:42:00Z">
                  <w:rPr>
                    <w:rFonts w:hint="eastAsia"/>
                    <w:bCs/>
                    <w:color w:val="000000"/>
                    <w:kern w:val="0"/>
                    <w:sz w:val="20"/>
                    <w:lang w:bidi="ar"/>
                  </w:rPr>
                </w:rPrChange>
              </w:rPr>
              <w:t>蒸余物残碳（质量分数）</w:t>
            </w:r>
            <w:r>
              <w:rPr>
                <w:rFonts w:ascii="仿宋" w:eastAsia="仿宋" w:hAnsi="仿宋"/>
                <w:bCs/>
                <w:color w:val="000000"/>
                <w:kern w:val="0"/>
                <w:sz w:val="20"/>
                <w:lang w:bidi="ar"/>
                <w:rPrChange w:id="290" w:author="梁韦靖" w:date="2022-05-18T09:42:00Z">
                  <w:rPr>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91"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4D0ABB62" w14:textId="77777777" w:rsidR="003E3073" w:rsidRPr="003E3073" w:rsidRDefault="00DC28F0">
            <w:pPr>
              <w:widowControl/>
              <w:ind w:firstLineChars="0" w:firstLine="0"/>
              <w:jc w:val="center"/>
              <w:textAlignment w:val="center"/>
              <w:rPr>
                <w:rFonts w:ascii="仿宋" w:eastAsia="仿宋" w:hAnsi="仿宋"/>
                <w:bCs/>
                <w:color w:val="000000"/>
                <w:sz w:val="20"/>
                <w:rPrChange w:id="292" w:author="梁韦靖" w:date="2022-05-18T09:42:00Z">
                  <w:rPr>
                    <w:bCs/>
                    <w:color w:val="000000"/>
                    <w:sz w:val="20"/>
                  </w:rPr>
                </w:rPrChange>
              </w:rPr>
              <w:pPrChange w:id="293" w:author="a" w:date="2022-05-17T16:50:00Z">
                <w:pPr>
                  <w:widowControl/>
                  <w:ind w:firstLine="400"/>
                  <w:jc w:val="center"/>
                  <w:textAlignment w:val="center"/>
                </w:pPr>
              </w:pPrChange>
            </w:pPr>
            <w:r>
              <w:rPr>
                <w:rFonts w:ascii="仿宋" w:eastAsia="仿宋" w:hAnsi="仿宋" w:hint="eastAsia"/>
                <w:bCs/>
                <w:color w:val="000000"/>
                <w:kern w:val="0"/>
                <w:sz w:val="20"/>
                <w:lang w:bidi="ar"/>
                <w:rPrChange w:id="294"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295" w:author="梁韦靖" w:date="2022-05-18T09:42:00Z">
                  <w:rPr>
                    <w:bCs/>
                    <w:color w:val="000000"/>
                    <w:kern w:val="0"/>
                    <w:sz w:val="20"/>
                    <w:lang w:bidi="ar"/>
                  </w:rPr>
                </w:rPrChange>
              </w:rPr>
              <w:t>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296"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FC3815C" w14:textId="77777777" w:rsidR="003E3073" w:rsidRPr="003E3073" w:rsidRDefault="00DC28F0">
            <w:pPr>
              <w:widowControl/>
              <w:ind w:firstLineChars="0" w:firstLine="0"/>
              <w:jc w:val="center"/>
              <w:textAlignment w:val="center"/>
              <w:rPr>
                <w:rFonts w:ascii="仿宋" w:eastAsia="仿宋" w:hAnsi="仿宋"/>
                <w:bCs/>
                <w:color w:val="000000"/>
                <w:sz w:val="20"/>
                <w:rPrChange w:id="297" w:author="梁韦靖" w:date="2022-05-18T09:42:00Z">
                  <w:rPr>
                    <w:bCs/>
                    <w:color w:val="000000"/>
                    <w:sz w:val="20"/>
                  </w:rPr>
                </w:rPrChange>
              </w:rPr>
              <w:pPrChange w:id="298" w:author="a" w:date="2022-05-17T16:50:00Z">
                <w:pPr>
                  <w:widowControl/>
                  <w:ind w:firstLine="400"/>
                  <w:jc w:val="center"/>
                  <w:textAlignment w:val="center"/>
                </w:pPr>
              </w:pPrChange>
            </w:pPr>
            <w:r>
              <w:rPr>
                <w:rFonts w:ascii="仿宋" w:eastAsia="仿宋" w:hAnsi="仿宋"/>
                <w:bCs/>
                <w:color w:val="000000"/>
                <w:kern w:val="0"/>
                <w:sz w:val="20"/>
                <w:lang w:bidi="ar"/>
                <w:rPrChange w:id="299" w:author="梁韦靖" w:date="2022-05-18T09:42:00Z">
                  <w:rPr>
                    <w:bCs/>
                    <w:color w:val="000000"/>
                    <w:kern w:val="0"/>
                    <w:sz w:val="20"/>
                    <w:lang w:bidi="ar"/>
                  </w:rPr>
                </w:rPrChange>
              </w:rPr>
              <w:t>GB/T 17144</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00"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7A466954" w14:textId="77777777" w:rsidR="003E3073" w:rsidRPr="003E3073" w:rsidRDefault="00DC28F0">
            <w:pPr>
              <w:widowControl/>
              <w:ind w:firstLineChars="0" w:firstLine="0"/>
              <w:jc w:val="center"/>
              <w:textAlignment w:val="center"/>
              <w:rPr>
                <w:rFonts w:ascii="仿宋" w:eastAsia="仿宋" w:hAnsi="仿宋"/>
                <w:bCs/>
                <w:color w:val="000000"/>
                <w:sz w:val="20"/>
                <w:rPrChange w:id="301" w:author="梁韦靖" w:date="2022-05-18T09:42:00Z">
                  <w:rPr>
                    <w:bCs/>
                    <w:color w:val="000000"/>
                    <w:sz w:val="20"/>
                  </w:rPr>
                </w:rPrChange>
              </w:rPr>
              <w:pPrChange w:id="302" w:author="a" w:date="2022-05-17T16:50:00Z">
                <w:pPr>
                  <w:widowControl/>
                  <w:ind w:firstLine="400"/>
                  <w:jc w:val="center"/>
                  <w:textAlignment w:val="center"/>
                </w:pPr>
              </w:pPrChange>
            </w:pPr>
            <w:r>
              <w:rPr>
                <w:rFonts w:ascii="仿宋" w:eastAsia="仿宋" w:hAnsi="仿宋" w:hint="eastAsia"/>
                <w:bCs/>
                <w:color w:val="000000"/>
                <w:kern w:val="0"/>
                <w:sz w:val="20"/>
                <w:lang w:bidi="ar"/>
                <w:rPrChange w:id="303"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304"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7A43C395"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305" w:author="梁韦靖" w:date="2022-05-18T09:42:00Z">
                  <w:rPr>
                    <w:bCs/>
                    <w:color w:val="000000"/>
                    <w:kern w:val="0"/>
                    <w:sz w:val="20"/>
                    <w:lang w:bidi="ar"/>
                  </w:rPr>
                </w:rPrChange>
              </w:rPr>
              <w:pPrChange w:id="306" w:author="a" w:date="2022-05-17T16:50:00Z">
                <w:pPr>
                  <w:widowControl/>
                  <w:ind w:firstLine="400"/>
                  <w:jc w:val="center"/>
                  <w:textAlignment w:val="center"/>
                </w:pPr>
              </w:pPrChange>
            </w:pPr>
            <w:r>
              <w:rPr>
                <w:rFonts w:ascii="仿宋" w:eastAsia="仿宋" w:hAnsi="仿宋" w:hint="eastAsia"/>
                <w:bCs/>
                <w:color w:val="000000"/>
                <w:kern w:val="0"/>
                <w:sz w:val="20"/>
                <w:lang w:bidi="ar"/>
                <w:rPrChange w:id="307" w:author="梁韦靖" w:date="2022-05-18T09:42:00Z">
                  <w:rPr>
                    <w:rFonts w:hint="eastAsia"/>
                    <w:bCs/>
                    <w:color w:val="000000"/>
                    <w:kern w:val="0"/>
                    <w:sz w:val="20"/>
                    <w:lang w:bidi="ar"/>
                  </w:rPr>
                </w:rPrChange>
              </w:rPr>
              <w:t>外检</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08"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4B325F0" w14:textId="77777777" w:rsidR="003E3073" w:rsidRPr="003E3073" w:rsidRDefault="003E3073">
            <w:pPr>
              <w:ind w:firstLine="440"/>
              <w:jc w:val="center"/>
              <w:rPr>
                <w:rFonts w:ascii="仿宋" w:eastAsia="仿宋" w:hAnsi="仿宋"/>
                <w:bCs/>
                <w:color w:val="000000"/>
                <w:sz w:val="22"/>
                <w:szCs w:val="22"/>
                <w:rPrChange w:id="309" w:author="梁韦靖" w:date="2022-05-18T09:42:00Z">
                  <w:rPr>
                    <w:bCs/>
                    <w:color w:val="000000"/>
                    <w:sz w:val="22"/>
                    <w:szCs w:val="22"/>
                  </w:rPr>
                </w:rPrChange>
              </w:rPr>
            </w:pPr>
          </w:p>
        </w:tc>
      </w:tr>
      <w:tr w:rsidR="003E3073" w14:paraId="1EE16FBF" w14:textId="77777777" w:rsidTr="003E3073">
        <w:trPr>
          <w:trHeight w:val="1247"/>
          <w:trPrChange w:id="310" w:author="a" w:date="2022-05-17T16:48:00Z">
            <w:trPr>
              <w:trHeight w:val="650"/>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11"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71F6B5B" w14:textId="77777777" w:rsidR="003E3073" w:rsidRPr="003E3073" w:rsidRDefault="003E3073">
            <w:pPr>
              <w:ind w:firstLine="400"/>
              <w:jc w:val="center"/>
              <w:rPr>
                <w:rFonts w:ascii="仿宋" w:eastAsia="仿宋" w:hAnsi="仿宋"/>
                <w:bCs/>
                <w:color w:val="000000"/>
                <w:sz w:val="20"/>
                <w:rPrChange w:id="312"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13"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B66578D" w14:textId="77777777" w:rsidR="003E3073" w:rsidRPr="003E3073" w:rsidRDefault="003E3073">
            <w:pPr>
              <w:ind w:firstLine="400"/>
              <w:jc w:val="center"/>
              <w:rPr>
                <w:rFonts w:ascii="仿宋" w:eastAsia="仿宋" w:hAnsi="仿宋"/>
                <w:bCs/>
                <w:color w:val="000000"/>
                <w:sz w:val="20"/>
                <w:rPrChange w:id="314"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15"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0399FBA" w14:textId="77777777" w:rsidR="003E3073" w:rsidRPr="003E3073" w:rsidRDefault="003E3073">
            <w:pPr>
              <w:ind w:firstLine="400"/>
              <w:jc w:val="center"/>
              <w:rPr>
                <w:rFonts w:ascii="仿宋" w:eastAsia="仿宋" w:hAnsi="仿宋"/>
                <w:bCs/>
                <w:color w:val="000000"/>
                <w:sz w:val="20"/>
                <w:rPrChange w:id="316"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17"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DB184CD" w14:textId="77777777" w:rsidR="003E3073" w:rsidRPr="003E3073" w:rsidRDefault="00DC28F0">
            <w:pPr>
              <w:widowControl/>
              <w:ind w:firstLineChars="0" w:firstLine="0"/>
              <w:jc w:val="center"/>
              <w:textAlignment w:val="center"/>
              <w:rPr>
                <w:rFonts w:ascii="仿宋" w:eastAsia="仿宋" w:hAnsi="仿宋"/>
                <w:bCs/>
                <w:color w:val="000000"/>
                <w:sz w:val="20"/>
                <w:rPrChange w:id="318" w:author="梁韦靖" w:date="2022-05-18T09:42:00Z">
                  <w:rPr>
                    <w:bCs/>
                    <w:color w:val="000000"/>
                    <w:sz w:val="20"/>
                  </w:rPr>
                </w:rPrChange>
              </w:rPr>
              <w:pPrChange w:id="319" w:author="a" w:date="2022-05-17T16:50:00Z">
                <w:pPr>
                  <w:widowControl/>
                  <w:ind w:firstLine="400"/>
                  <w:jc w:val="center"/>
                  <w:textAlignment w:val="center"/>
                </w:pPr>
              </w:pPrChange>
            </w:pPr>
            <w:r>
              <w:rPr>
                <w:rFonts w:ascii="仿宋" w:eastAsia="仿宋" w:hAnsi="仿宋" w:hint="eastAsia"/>
                <w:bCs/>
                <w:color w:val="000000"/>
                <w:kern w:val="0"/>
                <w:sz w:val="20"/>
                <w:lang w:bidi="ar"/>
                <w:rPrChange w:id="320" w:author="梁韦靖" w:date="2022-05-18T09:42:00Z">
                  <w:rPr>
                    <w:rFonts w:hint="eastAsia"/>
                    <w:bCs/>
                    <w:color w:val="000000"/>
                    <w:kern w:val="0"/>
                    <w:sz w:val="20"/>
                    <w:lang w:bidi="ar"/>
                  </w:rPr>
                </w:rPrChange>
              </w:rPr>
              <w:t>水含量（体积分数）</w:t>
            </w:r>
            <w:r>
              <w:rPr>
                <w:rFonts w:ascii="仿宋" w:eastAsia="仿宋" w:hAnsi="仿宋"/>
                <w:bCs/>
                <w:color w:val="000000"/>
                <w:kern w:val="0"/>
                <w:sz w:val="20"/>
                <w:lang w:bidi="ar"/>
                <w:rPrChange w:id="321" w:author="梁韦靖" w:date="2022-05-18T09:42:00Z">
                  <w:rPr>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22"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E408B55" w14:textId="77777777" w:rsidR="003E3073" w:rsidRPr="003E3073" w:rsidRDefault="00DC28F0">
            <w:pPr>
              <w:widowControl/>
              <w:ind w:firstLineChars="0" w:firstLine="0"/>
              <w:jc w:val="center"/>
              <w:textAlignment w:val="center"/>
              <w:rPr>
                <w:rFonts w:ascii="仿宋" w:eastAsia="仿宋" w:hAnsi="仿宋"/>
                <w:bCs/>
                <w:color w:val="000000"/>
                <w:sz w:val="20"/>
                <w:rPrChange w:id="323" w:author="梁韦靖" w:date="2022-05-18T09:42:00Z">
                  <w:rPr>
                    <w:bCs/>
                    <w:color w:val="000000"/>
                    <w:sz w:val="20"/>
                  </w:rPr>
                </w:rPrChange>
              </w:rPr>
              <w:pPrChange w:id="324" w:author="a" w:date="2022-05-17T16:50:00Z">
                <w:pPr>
                  <w:widowControl/>
                  <w:ind w:firstLine="400"/>
                  <w:jc w:val="center"/>
                  <w:textAlignment w:val="center"/>
                </w:pPr>
              </w:pPrChange>
            </w:pPr>
            <w:r>
              <w:rPr>
                <w:rFonts w:ascii="仿宋" w:eastAsia="仿宋" w:hAnsi="仿宋" w:hint="eastAsia"/>
                <w:bCs/>
                <w:color w:val="000000"/>
                <w:kern w:val="0"/>
                <w:sz w:val="20"/>
                <w:lang w:bidi="ar"/>
                <w:rPrChange w:id="325" w:author="梁韦靖" w:date="2022-05-18T09:42:00Z">
                  <w:rPr>
                    <w:rFonts w:hint="eastAsia"/>
                    <w:bCs/>
                    <w:color w:val="000000"/>
                    <w:kern w:val="0"/>
                    <w:sz w:val="20"/>
                    <w:lang w:bidi="ar"/>
                  </w:rPr>
                </w:rPrChange>
              </w:rPr>
              <w:t>不大于痕迹</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26"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D2E1411" w14:textId="77777777" w:rsidR="003E3073" w:rsidRPr="003E3073" w:rsidRDefault="00DC28F0">
            <w:pPr>
              <w:widowControl/>
              <w:ind w:firstLine="400"/>
              <w:jc w:val="center"/>
              <w:textAlignment w:val="center"/>
              <w:rPr>
                <w:rFonts w:ascii="仿宋" w:eastAsia="仿宋" w:hAnsi="仿宋"/>
                <w:bCs/>
                <w:color w:val="000000"/>
                <w:sz w:val="20"/>
                <w:rPrChange w:id="327" w:author="梁韦靖" w:date="2022-05-18T09:42:00Z">
                  <w:rPr>
                    <w:bCs/>
                    <w:color w:val="000000"/>
                    <w:sz w:val="20"/>
                  </w:rPr>
                </w:rPrChange>
              </w:rPr>
            </w:pPr>
            <w:r>
              <w:rPr>
                <w:rFonts w:ascii="仿宋" w:eastAsia="仿宋" w:hAnsi="仿宋"/>
                <w:bCs/>
                <w:color w:val="000000"/>
                <w:kern w:val="0"/>
                <w:sz w:val="20"/>
                <w:lang w:bidi="ar"/>
                <w:rPrChange w:id="328" w:author="梁韦靖" w:date="2022-05-18T09:42:00Z">
                  <w:rPr>
                    <w:bCs/>
                    <w:color w:val="000000"/>
                    <w:kern w:val="0"/>
                    <w:sz w:val="20"/>
                    <w:lang w:bidi="ar"/>
                  </w:rPr>
                </w:rPrChange>
              </w:rPr>
              <w:t>GB/T 260</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29"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6BC4C85C" w14:textId="77777777" w:rsidR="003E3073" w:rsidRPr="003E3073" w:rsidRDefault="00DC28F0">
            <w:pPr>
              <w:widowControl/>
              <w:ind w:firstLineChars="0" w:firstLine="0"/>
              <w:jc w:val="center"/>
              <w:textAlignment w:val="center"/>
              <w:rPr>
                <w:rFonts w:ascii="仿宋" w:eastAsia="仿宋" w:hAnsi="仿宋"/>
                <w:bCs/>
                <w:color w:val="000000"/>
                <w:sz w:val="20"/>
                <w:rPrChange w:id="330" w:author="梁韦靖" w:date="2022-05-18T09:42:00Z">
                  <w:rPr>
                    <w:bCs/>
                    <w:color w:val="000000"/>
                    <w:sz w:val="20"/>
                  </w:rPr>
                </w:rPrChange>
              </w:rPr>
              <w:pPrChange w:id="331" w:author="a" w:date="2022-05-17T16:50:00Z">
                <w:pPr>
                  <w:widowControl/>
                  <w:ind w:firstLine="400"/>
                  <w:jc w:val="center"/>
                  <w:textAlignment w:val="center"/>
                </w:pPr>
              </w:pPrChange>
            </w:pPr>
            <w:r>
              <w:rPr>
                <w:rFonts w:ascii="仿宋" w:eastAsia="仿宋" w:hAnsi="仿宋" w:hint="eastAsia"/>
                <w:bCs/>
                <w:color w:val="000000"/>
                <w:kern w:val="0"/>
                <w:sz w:val="20"/>
                <w:lang w:bidi="ar"/>
                <w:rPrChange w:id="332"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333"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774758BF"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334" w:author="梁韦靖" w:date="2022-05-18T09:42:00Z">
                  <w:rPr>
                    <w:bCs/>
                    <w:color w:val="000000"/>
                    <w:kern w:val="0"/>
                    <w:sz w:val="20"/>
                    <w:lang w:bidi="ar"/>
                  </w:rPr>
                </w:rPrChange>
              </w:rPr>
              <w:pPrChange w:id="335" w:author="a" w:date="2022-05-17T16:50:00Z">
                <w:pPr>
                  <w:widowControl/>
                  <w:ind w:firstLine="400"/>
                  <w:jc w:val="center"/>
                  <w:textAlignment w:val="center"/>
                </w:pPr>
              </w:pPrChange>
            </w:pPr>
            <w:r>
              <w:rPr>
                <w:rFonts w:ascii="仿宋" w:eastAsia="仿宋" w:hAnsi="仿宋" w:hint="eastAsia"/>
                <w:bCs/>
                <w:color w:val="000000"/>
                <w:kern w:val="0"/>
                <w:sz w:val="20"/>
                <w:lang w:bidi="ar"/>
                <w:rPrChange w:id="336" w:author="梁韦靖" w:date="2022-05-18T09:42:00Z">
                  <w:rPr>
                    <w:rFonts w:hint="eastAsia"/>
                    <w:bCs/>
                    <w:color w:val="000000"/>
                    <w:kern w:val="0"/>
                    <w:sz w:val="20"/>
                    <w:lang w:bidi="ar"/>
                  </w:rPr>
                </w:rPrChange>
              </w:rPr>
              <w:t>厂内检验</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37"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72483D0" w14:textId="77777777" w:rsidR="003E3073" w:rsidRPr="003E3073" w:rsidRDefault="003E3073">
            <w:pPr>
              <w:ind w:firstLine="440"/>
              <w:jc w:val="center"/>
              <w:rPr>
                <w:rFonts w:ascii="仿宋" w:eastAsia="仿宋" w:hAnsi="仿宋"/>
                <w:bCs/>
                <w:color w:val="000000"/>
                <w:sz w:val="22"/>
                <w:szCs w:val="22"/>
                <w:rPrChange w:id="338" w:author="梁韦靖" w:date="2022-05-18T09:42:00Z">
                  <w:rPr>
                    <w:bCs/>
                    <w:color w:val="000000"/>
                    <w:sz w:val="22"/>
                    <w:szCs w:val="22"/>
                  </w:rPr>
                </w:rPrChange>
              </w:rPr>
            </w:pPr>
          </w:p>
        </w:tc>
      </w:tr>
      <w:tr w:rsidR="003E3073" w14:paraId="6941DE4A" w14:textId="77777777" w:rsidTr="003E3073">
        <w:trPr>
          <w:trHeight w:val="1247"/>
          <w:trPrChange w:id="339" w:author="a" w:date="2022-05-17T16:48:00Z">
            <w:trPr>
              <w:trHeight w:val="494"/>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40"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988BA2B" w14:textId="77777777" w:rsidR="003E3073" w:rsidRPr="003E3073" w:rsidRDefault="003E3073">
            <w:pPr>
              <w:ind w:firstLine="400"/>
              <w:jc w:val="center"/>
              <w:rPr>
                <w:rFonts w:ascii="仿宋" w:eastAsia="仿宋" w:hAnsi="仿宋"/>
                <w:bCs/>
                <w:color w:val="000000"/>
                <w:sz w:val="20"/>
                <w:rPrChange w:id="341"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42"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D5ADDEA" w14:textId="77777777" w:rsidR="003E3073" w:rsidRPr="003E3073" w:rsidRDefault="003E3073">
            <w:pPr>
              <w:ind w:firstLine="400"/>
              <w:jc w:val="center"/>
              <w:rPr>
                <w:rFonts w:ascii="仿宋" w:eastAsia="仿宋" w:hAnsi="仿宋"/>
                <w:bCs/>
                <w:color w:val="000000"/>
                <w:sz w:val="20"/>
                <w:rPrChange w:id="343"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44"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20008C3" w14:textId="77777777" w:rsidR="003E3073" w:rsidRPr="003E3073" w:rsidRDefault="003E3073">
            <w:pPr>
              <w:ind w:firstLine="400"/>
              <w:jc w:val="center"/>
              <w:rPr>
                <w:rFonts w:ascii="仿宋" w:eastAsia="仿宋" w:hAnsi="仿宋"/>
                <w:bCs/>
                <w:color w:val="000000"/>
                <w:sz w:val="20"/>
                <w:rPrChange w:id="345"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46"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65D07DE" w14:textId="77777777" w:rsidR="003E3073" w:rsidRPr="003E3073" w:rsidRDefault="00DC28F0">
            <w:pPr>
              <w:widowControl/>
              <w:ind w:firstLineChars="0" w:firstLine="0"/>
              <w:jc w:val="center"/>
              <w:textAlignment w:val="center"/>
              <w:rPr>
                <w:rFonts w:ascii="仿宋" w:eastAsia="仿宋" w:hAnsi="仿宋"/>
                <w:bCs/>
                <w:color w:val="000000"/>
                <w:sz w:val="20"/>
                <w:rPrChange w:id="347" w:author="梁韦靖" w:date="2022-05-18T09:42:00Z">
                  <w:rPr>
                    <w:bCs/>
                    <w:color w:val="000000"/>
                    <w:sz w:val="20"/>
                  </w:rPr>
                </w:rPrChange>
              </w:rPr>
              <w:pPrChange w:id="348" w:author="a" w:date="2022-05-17T16:50:00Z">
                <w:pPr>
                  <w:widowControl/>
                  <w:ind w:firstLine="400"/>
                  <w:jc w:val="center"/>
                  <w:textAlignment w:val="center"/>
                </w:pPr>
              </w:pPrChange>
            </w:pPr>
            <w:r>
              <w:rPr>
                <w:rFonts w:ascii="仿宋" w:eastAsia="仿宋" w:hAnsi="仿宋" w:hint="eastAsia"/>
                <w:bCs/>
                <w:color w:val="000000"/>
                <w:kern w:val="0"/>
                <w:sz w:val="20"/>
                <w:lang w:bidi="ar"/>
                <w:rPrChange w:id="349" w:author="梁韦靖" w:date="2022-05-18T09:42:00Z">
                  <w:rPr>
                    <w:rFonts w:hint="eastAsia"/>
                    <w:bCs/>
                    <w:color w:val="000000"/>
                    <w:kern w:val="0"/>
                    <w:sz w:val="20"/>
                    <w:lang w:bidi="ar"/>
                  </w:rPr>
                </w:rPrChange>
              </w:rPr>
              <w:t>机械杂质</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50"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0A03A020" w14:textId="77777777" w:rsidR="003E3073" w:rsidRPr="003E3073" w:rsidRDefault="00DC28F0">
            <w:pPr>
              <w:widowControl/>
              <w:ind w:firstLineChars="0" w:firstLine="0"/>
              <w:jc w:val="center"/>
              <w:textAlignment w:val="center"/>
              <w:rPr>
                <w:rFonts w:ascii="仿宋" w:eastAsia="仿宋" w:hAnsi="仿宋"/>
                <w:bCs/>
                <w:color w:val="000000"/>
                <w:sz w:val="20"/>
                <w:rPrChange w:id="351" w:author="梁韦靖" w:date="2022-05-18T09:42:00Z">
                  <w:rPr>
                    <w:bCs/>
                    <w:color w:val="000000"/>
                    <w:sz w:val="20"/>
                  </w:rPr>
                </w:rPrChange>
              </w:rPr>
              <w:pPrChange w:id="352" w:author="a" w:date="2022-05-17T16:50:00Z">
                <w:pPr>
                  <w:widowControl/>
                  <w:ind w:firstLine="400"/>
                  <w:jc w:val="center"/>
                  <w:textAlignment w:val="center"/>
                </w:pPr>
              </w:pPrChange>
            </w:pPr>
            <w:r>
              <w:rPr>
                <w:rFonts w:ascii="仿宋" w:eastAsia="仿宋" w:hAnsi="仿宋" w:hint="eastAsia"/>
                <w:bCs/>
                <w:color w:val="000000"/>
                <w:kern w:val="0"/>
                <w:sz w:val="20"/>
                <w:lang w:bidi="ar"/>
                <w:rPrChange w:id="353" w:author="梁韦靖" w:date="2022-05-18T09:42:00Z">
                  <w:rPr>
                    <w:rFonts w:hint="eastAsia"/>
                    <w:bCs/>
                    <w:color w:val="000000"/>
                    <w:kern w:val="0"/>
                    <w:sz w:val="20"/>
                    <w:lang w:bidi="ar"/>
                  </w:rPr>
                </w:rPrChange>
              </w:rPr>
              <w:t>无</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54"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822A23F" w14:textId="77777777" w:rsidR="003E3073" w:rsidRPr="003E3073" w:rsidRDefault="00DC28F0">
            <w:pPr>
              <w:widowControl/>
              <w:ind w:firstLineChars="0" w:firstLine="0"/>
              <w:jc w:val="center"/>
              <w:textAlignment w:val="center"/>
              <w:rPr>
                <w:rFonts w:ascii="仿宋" w:eastAsia="仿宋" w:hAnsi="仿宋"/>
                <w:bCs/>
                <w:color w:val="000000"/>
                <w:sz w:val="20"/>
                <w:rPrChange w:id="355" w:author="梁韦靖" w:date="2022-05-18T09:42:00Z">
                  <w:rPr>
                    <w:bCs/>
                    <w:color w:val="000000"/>
                    <w:sz w:val="20"/>
                  </w:rPr>
                </w:rPrChange>
              </w:rPr>
              <w:pPrChange w:id="356" w:author="a" w:date="2022-05-17T16:50:00Z">
                <w:pPr>
                  <w:widowControl/>
                  <w:ind w:firstLine="400"/>
                  <w:jc w:val="center"/>
                  <w:textAlignment w:val="center"/>
                </w:pPr>
              </w:pPrChange>
            </w:pPr>
            <w:r>
              <w:rPr>
                <w:rFonts w:ascii="仿宋" w:eastAsia="仿宋" w:hAnsi="仿宋"/>
                <w:bCs/>
                <w:color w:val="000000"/>
                <w:kern w:val="0"/>
                <w:sz w:val="20"/>
                <w:lang w:bidi="ar"/>
                <w:rPrChange w:id="357" w:author="梁韦靖" w:date="2022-05-18T09:42:00Z">
                  <w:rPr>
                    <w:bCs/>
                    <w:color w:val="000000"/>
                    <w:kern w:val="0"/>
                    <w:sz w:val="20"/>
                    <w:lang w:bidi="ar"/>
                  </w:rPr>
                </w:rPrChange>
              </w:rPr>
              <w:t>GB/T 511</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58"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73B734AF" w14:textId="77777777" w:rsidR="003E3073" w:rsidRPr="003E3073" w:rsidRDefault="00DC28F0">
            <w:pPr>
              <w:widowControl/>
              <w:ind w:firstLineChars="0" w:firstLine="0"/>
              <w:jc w:val="center"/>
              <w:textAlignment w:val="center"/>
              <w:rPr>
                <w:rFonts w:ascii="仿宋" w:eastAsia="仿宋" w:hAnsi="仿宋"/>
                <w:bCs/>
                <w:color w:val="000000"/>
                <w:sz w:val="20"/>
                <w:rPrChange w:id="359" w:author="梁韦靖" w:date="2022-05-18T09:42:00Z">
                  <w:rPr>
                    <w:bCs/>
                    <w:color w:val="000000"/>
                    <w:sz w:val="20"/>
                  </w:rPr>
                </w:rPrChange>
              </w:rPr>
              <w:pPrChange w:id="360" w:author="a" w:date="2022-05-17T16:50:00Z">
                <w:pPr>
                  <w:widowControl/>
                  <w:ind w:firstLine="400"/>
                  <w:jc w:val="center"/>
                  <w:textAlignment w:val="center"/>
                </w:pPr>
              </w:pPrChange>
            </w:pPr>
            <w:r>
              <w:rPr>
                <w:rFonts w:ascii="仿宋" w:eastAsia="仿宋" w:hAnsi="仿宋" w:hint="eastAsia"/>
                <w:bCs/>
                <w:color w:val="000000"/>
                <w:kern w:val="0"/>
                <w:sz w:val="20"/>
                <w:lang w:bidi="ar"/>
                <w:rPrChange w:id="361"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362"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566D09B2"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363" w:author="梁韦靖" w:date="2022-05-18T09:42:00Z">
                  <w:rPr>
                    <w:bCs/>
                    <w:color w:val="000000"/>
                    <w:kern w:val="0"/>
                    <w:sz w:val="20"/>
                    <w:lang w:bidi="ar"/>
                  </w:rPr>
                </w:rPrChange>
              </w:rPr>
              <w:pPrChange w:id="364" w:author="a" w:date="2022-05-17T16:50:00Z">
                <w:pPr>
                  <w:widowControl/>
                  <w:ind w:firstLine="400"/>
                  <w:jc w:val="center"/>
                  <w:textAlignment w:val="center"/>
                </w:pPr>
              </w:pPrChange>
            </w:pPr>
            <w:r>
              <w:rPr>
                <w:rFonts w:ascii="仿宋" w:eastAsia="仿宋" w:hAnsi="仿宋" w:hint="eastAsia"/>
                <w:bCs/>
                <w:color w:val="000000"/>
                <w:kern w:val="0"/>
                <w:sz w:val="20"/>
                <w:lang w:bidi="ar"/>
                <w:rPrChange w:id="365" w:author="梁韦靖" w:date="2022-05-18T09:42:00Z">
                  <w:rPr>
                    <w:rFonts w:hint="eastAsia"/>
                    <w:bCs/>
                    <w:color w:val="000000"/>
                    <w:kern w:val="0"/>
                    <w:sz w:val="20"/>
                    <w:lang w:bidi="ar"/>
                  </w:rPr>
                </w:rPrChange>
              </w:rPr>
              <w:t>厂内检验</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66"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3019CFB3" w14:textId="77777777" w:rsidR="003E3073" w:rsidRPr="003E3073" w:rsidRDefault="003E3073">
            <w:pPr>
              <w:ind w:firstLine="440"/>
              <w:jc w:val="center"/>
              <w:rPr>
                <w:rFonts w:ascii="仿宋" w:eastAsia="仿宋" w:hAnsi="仿宋"/>
                <w:bCs/>
                <w:color w:val="000000"/>
                <w:sz w:val="22"/>
                <w:szCs w:val="22"/>
                <w:rPrChange w:id="367" w:author="梁韦靖" w:date="2022-05-18T09:42:00Z">
                  <w:rPr>
                    <w:bCs/>
                    <w:color w:val="000000"/>
                    <w:sz w:val="22"/>
                    <w:szCs w:val="22"/>
                  </w:rPr>
                </w:rPrChange>
              </w:rPr>
            </w:pPr>
          </w:p>
        </w:tc>
      </w:tr>
      <w:tr w:rsidR="003E3073" w14:paraId="64B89032" w14:textId="77777777" w:rsidTr="003E3073">
        <w:trPr>
          <w:trHeight w:val="1247"/>
          <w:trPrChange w:id="368" w:author="a" w:date="2022-05-17T16:48:00Z">
            <w:trPr>
              <w:trHeight w:val="494"/>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69"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EF9BC0A" w14:textId="77777777" w:rsidR="003E3073" w:rsidRPr="003E3073" w:rsidRDefault="003E3073">
            <w:pPr>
              <w:ind w:firstLine="400"/>
              <w:jc w:val="center"/>
              <w:rPr>
                <w:rFonts w:ascii="仿宋" w:eastAsia="仿宋" w:hAnsi="仿宋"/>
                <w:bCs/>
                <w:color w:val="000000"/>
                <w:sz w:val="20"/>
                <w:rPrChange w:id="370"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71"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DAF8879" w14:textId="77777777" w:rsidR="003E3073" w:rsidRPr="003E3073" w:rsidRDefault="003E3073">
            <w:pPr>
              <w:ind w:firstLine="400"/>
              <w:jc w:val="center"/>
              <w:rPr>
                <w:rFonts w:ascii="仿宋" w:eastAsia="仿宋" w:hAnsi="仿宋"/>
                <w:bCs/>
                <w:color w:val="000000"/>
                <w:sz w:val="20"/>
                <w:rPrChange w:id="372"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73"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21376AF" w14:textId="77777777" w:rsidR="003E3073" w:rsidRPr="003E3073" w:rsidRDefault="003E3073">
            <w:pPr>
              <w:ind w:firstLine="400"/>
              <w:jc w:val="center"/>
              <w:rPr>
                <w:rFonts w:ascii="仿宋" w:eastAsia="仿宋" w:hAnsi="仿宋"/>
                <w:bCs/>
                <w:color w:val="000000"/>
                <w:sz w:val="20"/>
                <w:rPrChange w:id="374"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75"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3FBCBA44" w14:textId="77777777" w:rsidR="003E3073" w:rsidRPr="003E3073" w:rsidRDefault="00DC28F0">
            <w:pPr>
              <w:widowControl/>
              <w:ind w:firstLineChars="0" w:firstLine="0"/>
              <w:jc w:val="center"/>
              <w:textAlignment w:val="center"/>
              <w:rPr>
                <w:rFonts w:ascii="仿宋" w:eastAsia="仿宋" w:hAnsi="仿宋"/>
                <w:bCs/>
                <w:color w:val="000000"/>
                <w:sz w:val="20"/>
                <w:rPrChange w:id="376" w:author="梁韦靖" w:date="2022-05-18T09:42:00Z">
                  <w:rPr>
                    <w:bCs/>
                    <w:color w:val="000000"/>
                    <w:sz w:val="20"/>
                  </w:rPr>
                </w:rPrChange>
              </w:rPr>
              <w:pPrChange w:id="377" w:author="a" w:date="2022-05-17T16:50:00Z">
                <w:pPr>
                  <w:widowControl/>
                  <w:ind w:firstLine="400"/>
                  <w:jc w:val="center"/>
                  <w:textAlignment w:val="center"/>
                </w:pPr>
              </w:pPrChange>
            </w:pPr>
            <w:r>
              <w:rPr>
                <w:rFonts w:ascii="仿宋" w:eastAsia="仿宋" w:hAnsi="仿宋" w:hint="eastAsia"/>
                <w:bCs/>
                <w:color w:val="000000"/>
                <w:kern w:val="0"/>
                <w:sz w:val="20"/>
                <w:lang w:bidi="ar"/>
                <w:rPrChange w:id="378" w:author="梁韦靖" w:date="2022-05-18T09:42:00Z">
                  <w:rPr>
                    <w:rFonts w:hint="eastAsia"/>
                    <w:bCs/>
                    <w:color w:val="000000"/>
                    <w:kern w:val="0"/>
                    <w:sz w:val="20"/>
                    <w:lang w:bidi="ar"/>
                  </w:rPr>
                </w:rPrChange>
              </w:rPr>
              <w:t>闪点（闭口）</w:t>
            </w:r>
            <w:r>
              <w:rPr>
                <w:rFonts w:ascii="仿宋" w:eastAsia="仿宋" w:hAnsi="仿宋"/>
                <w:bCs/>
                <w:color w:val="000000"/>
                <w:kern w:val="0"/>
                <w:sz w:val="20"/>
                <w:lang w:bidi="ar"/>
                <w:rPrChange w:id="379"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380" w:author="梁韦靖" w:date="2022-05-18T09:42:00Z">
                  <w:rPr>
                    <w:rFonts w:hint="eastAsia"/>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81"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4642A05E" w14:textId="77777777" w:rsidR="003E3073" w:rsidRPr="003E3073" w:rsidRDefault="00DC28F0">
            <w:pPr>
              <w:widowControl/>
              <w:ind w:firstLineChars="0" w:firstLine="0"/>
              <w:jc w:val="center"/>
              <w:textAlignment w:val="center"/>
              <w:rPr>
                <w:rFonts w:ascii="仿宋" w:eastAsia="仿宋" w:hAnsi="仿宋"/>
                <w:bCs/>
                <w:color w:val="000000"/>
                <w:sz w:val="20"/>
                <w:rPrChange w:id="382" w:author="梁韦靖" w:date="2022-05-18T09:42:00Z">
                  <w:rPr>
                    <w:bCs/>
                    <w:color w:val="000000"/>
                    <w:sz w:val="20"/>
                  </w:rPr>
                </w:rPrChange>
              </w:rPr>
              <w:pPrChange w:id="383" w:author="a" w:date="2022-05-17T16:50:00Z">
                <w:pPr>
                  <w:widowControl/>
                  <w:ind w:firstLine="400"/>
                  <w:jc w:val="center"/>
                  <w:textAlignment w:val="center"/>
                </w:pPr>
              </w:pPrChange>
            </w:pPr>
            <w:r>
              <w:rPr>
                <w:rFonts w:ascii="仿宋" w:eastAsia="仿宋" w:hAnsi="仿宋" w:hint="eastAsia"/>
                <w:bCs/>
                <w:color w:val="000000"/>
                <w:kern w:val="0"/>
                <w:sz w:val="20"/>
                <w:lang w:bidi="ar"/>
                <w:rPrChange w:id="384" w:author="梁韦靖" w:date="2022-05-18T09:42:00Z">
                  <w:rPr>
                    <w:rFonts w:hint="eastAsia"/>
                    <w:bCs/>
                    <w:color w:val="000000"/>
                    <w:kern w:val="0"/>
                    <w:sz w:val="20"/>
                    <w:lang w:bidi="ar"/>
                  </w:rPr>
                </w:rPrChange>
              </w:rPr>
              <w:t>不低于</w:t>
            </w:r>
            <w:r>
              <w:rPr>
                <w:rFonts w:ascii="仿宋" w:eastAsia="仿宋" w:hAnsi="仿宋"/>
                <w:bCs/>
                <w:color w:val="000000"/>
                <w:kern w:val="0"/>
                <w:sz w:val="20"/>
                <w:lang w:bidi="ar"/>
                <w:rPrChange w:id="385" w:author="梁韦靖" w:date="2022-05-18T09:42:00Z">
                  <w:rPr>
                    <w:bCs/>
                    <w:color w:val="000000"/>
                    <w:kern w:val="0"/>
                    <w:sz w:val="20"/>
                    <w:lang w:bidi="ar"/>
                  </w:rPr>
                </w:rPrChange>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86"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50F0294" w14:textId="77777777" w:rsidR="003E3073" w:rsidRPr="003E3073" w:rsidRDefault="00DC28F0">
            <w:pPr>
              <w:widowControl/>
              <w:ind w:firstLineChars="0" w:firstLine="0"/>
              <w:jc w:val="center"/>
              <w:textAlignment w:val="center"/>
              <w:rPr>
                <w:rFonts w:ascii="仿宋" w:eastAsia="仿宋" w:hAnsi="仿宋"/>
                <w:bCs/>
                <w:color w:val="000000"/>
                <w:sz w:val="20"/>
                <w:rPrChange w:id="387" w:author="梁韦靖" w:date="2022-05-18T09:42:00Z">
                  <w:rPr>
                    <w:bCs/>
                    <w:color w:val="000000"/>
                    <w:sz w:val="20"/>
                  </w:rPr>
                </w:rPrChange>
              </w:rPr>
              <w:pPrChange w:id="388" w:author="a" w:date="2022-05-17T16:50:00Z">
                <w:pPr>
                  <w:widowControl/>
                  <w:ind w:firstLine="400"/>
                  <w:jc w:val="center"/>
                  <w:textAlignment w:val="center"/>
                </w:pPr>
              </w:pPrChange>
            </w:pPr>
            <w:r>
              <w:rPr>
                <w:rFonts w:ascii="仿宋" w:eastAsia="仿宋" w:hAnsi="仿宋"/>
                <w:bCs/>
                <w:color w:val="000000"/>
                <w:kern w:val="0"/>
                <w:sz w:val="20"/>
                <w:lang w:bidi="ar"/>
                <w:rPrChange w:id="389" w:author="梁韦靖" w:date="2022-05-18T09:42:00Z">
                  <w:rPr>
                    <w:bCs/>
                    <w:color w:val="000000"/>
                    <w:kern w:val="0"/>
                    <w:sz w:val="20"/>
                    <w:lang w:bidi="ar"/>
                  </w:rPr>
                </w:rPrChange>
              </w:rPr>
              <w:t>GB/T 261</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390"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BE2A5BC" w14:textId="77777777" w:rsidR="003E3073" w:rsidRPr="003E3073" w:rsidRDefault="00DC28F0">
            <w:pPr>
              <w:widowControl/>
              <w:ind w:firstLineChars="0" w:firstLine="0"/>
              <w:jc w:val="center"/>
              <w:textAlignment w:val="center"/>
              <w:rPr>
                <w:rFonts w:ascii="仿宋" w:eastAsia="仿宋" w:hAnsi="仿宋"/>
                <w:bCs/>
                <w:color w:val="000000"/>
                <w:sz w:val="20"/>
                <w:rPrChange w:id="391" w:author="梁韦靖" w:date="2022-05-18T09:42:00Z">
                  <w:rPr>
                    <w:bCs/>
                    <w:color w:val="000000"/>
                    <w:sz w:val="20"/>
                  </w:rPr>
                </w:rPrChange>
              </w:rPr>
              <w:pPrChange w:id="392" w:author="a" w:date="2022-05-17T16:50:00Z">
                <w:pPr>
                  <w:widowControl/>
                  <w:ind w:firstLine="400"/>
                  <w:jc w:val="center"/>
                  <w:textAlignment w:val="center"/>
                </w:pPr>
              </w:pPrChange>
            </w:pPr>
            <w:r>
              <w:rPr>
                <w:rFonts w:ascii="仿宋" w:eastAsia="仿宋" w:hAnsi="仿宋" w:hint="eastAsia"/>
                <w:bCs/>
                <w:color w:val="000000"/>
                <w:kern w:val="0"/>
                <w:sz w:val="20"/>
                <w:lang w:bidi="ar"/>
                <w:rPrChange w:id="393"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394"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30FCD917"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395" w:author="梁韦靖" w:date="2022-05-18T09:42:00Z">
                  <w:rPr>
                    <w:bCs/>
                    <w:color w:val="000000"/>
                    <w:kern w:val="0"/>
                    <w:sz w:val="20"/>
                    <w:lang w:bidi="ar"/>
                  </w:rPr>
                </w:rPrChange>
              </w:rPr>
              <w:pPrChange w:id="396" w:author="a" w:date="2022-05-17T16:50:00Z">
                <w:pPr>
                  <w:widowControl/>
                  <w:ind w:firstLine="400"/>
                  <w:jc w:val="center"/>
                  <w:textAlignment w:val="center"/>
                </w:pPr>
              </w:pPrChange>
            </w:pPr>
            <w:r>
              <w:rPr>
                <w:rFonts w:ascii="仿宋" w:eastAsia="仿宋" w:hAnsi="仿宋" w:hint="eastAsia"/>
                <w:bCs/>
                <w:color w:val="000000"/>
                <w:kern w:val="0"/>
                <w:sz w:val="20"/>
                <w:lang w:bidi="ar"/>
                <w:rPrChange w:id="397" w:author="梁韦靖" w:date="2022-05-18T09:42:00Z">
                  <w:rPr>
                    <w:rFonts w:hint="eastAsia"/>
                    <w:bCs/>
                    <w:color w:val="000000"/>
                    <w:kern w:val="0"/>
                    <w:sz w:val="20"/>
                    <w:lang w:bidi="ar"/>
                  </w:rPr>
                </w:rPrChange>
              </w:rPr>
              <w:t>厂内检验</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398"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F211F3E" w14:textId="77777777" w:rsidR="003E3073" w:rsidRPr="003E3073" w:rsidRDefault="003E3073">
            <w:pPr>
              <w:ind w:firstLine="440"/>
              <w:jc w:val="center"/>
              <w:rPr>
                <w:rFonts w:ascii="仿宋" w:eastAsia="仿宋" w:hAnsi="仿宋"/>
                <w:bCs/>
                <w:color w:val="000000"/>
                <w:sz w:val="22"/>
                <w:szCs w:val="22"/>
                <w:rPrChange w:id="399" w:author="梁韦靖" w:date="2022-05-18T09:42:00Z">
                  <w:rPr>
                    <w:bCs/>
                    <w:color w:val="000000"/>
                    <w:sz w:val="22"/>
                    <w:szCs w:val="22"/>
                  </w:rPr>
                </w:rPrChange>
              </w:rPr>
            </w:pPr>
          </w:p>
        </w:tc>
      </w:tr>
      <w:tr w:rsidR="003E3073" w14:paraId="0B8C4AB3" w14:textId="77777777" w:rsidTr="003E3073">
        <w:trPr>
          <w:trHeight w:val="1247"/>
          <w:trPrChange w:id="400" w:author="a" w:date="2022-05-17T16:48:00Z">
            <w:trPr>
              <w:trHeight w:val="494"/>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01"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1780C5FA" w14:textId="77777777" w:rsidR="003E3073" w:rsidRPr="003E3073" w:rsidRDefault="003E3073">
            <w:pPr>
              <w:ind w:firstLine="400"/>
              <w:jc w:val="center"/>
              <w:rPr>
                <w:rFonts w:ascii="仿宋" w:eastAsia="仿宋" w:hAnsi="仿宋"/>
                <w:bCs/>
                <w:color w:val="000000"/>
                <w:sz w:val="20"/>
                <w:rPrChange w:id="402"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03"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237CC4E" w14:textId="77777777" w:rsidR="003E3073" w:rsidRPr="003E3073" w:rsidRDefault="003E3073">
            <w:pPr>
              <w:ind w:firstLine="400"/>
              <w:jc w:val="center"/>
              <w:rPr>
                <w:rFonts w:ascii="仿宋" w:eastAsia="仿宋" w:hAnsi="仿宋"/>
                <w:bCs/>
                <w:color w:val="000000"/>
                <w:sz w:val="20"/>
                <w:rPrChange w:id="404"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05"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1A5A6EC" w14:textId="77777777" w:rsidR="003E3073" w:rsidRPr="003E3073" w:rsidRDefault="003E3073">
            <w:pPr>
              <w:ind w:firstLine="400"/>
              <w:jc w:val="center"/>
              <w:rPr>
                <w:rFonts w:ascii="仿宋" w:eastAsia="仿宋" w:hAnsi="仿宋"/>
                <w:bCs/>
                <w:color w:val="000000"/>
                <w:sz w:val="20"/>
                <w:rPrChange w:id="406"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07"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B019CB9" w14:textId="77777777" w:rsidR="003E3073" w:rsidRPr="003E3073" w:rsidRDefault="00DC28F0">
            <w:pPr>
              <w:widowControl/>
              <w:ind w:firstLineChars="0" w:firstLine="0"/>
              <w:jc w:val="center"/>
              <w:textAlignment w:val="center"/>
              <w:rPr>
                <w:rFonts w:ascii="仿宋" w:eastAsia="仿宋" w:hAnsi="仿宋"/>
                <w:bCs/>
                <w:color w:val="000000"/>
                <w:sz w:val="20"/>
                <w:rPrChange w:id="408" w:author="梁韦靖" w:date="2022-05-18T09:42:00Z">
                  <w:rPr>
                    <w:bCs/>
                    <w:color w:val="000000"/>
                    <w:sz w:val="20"/>
                  </w:rPr>
                </w:rPrChange>
              </w:rPr>
              <w:pPrChange w:id="409" w:author="a" w:date="2022-05-17T16:50:00Z">
                <w:pPr>
                  <w:widowControl/>
                  <w:ind w:firstLine="400"/>
                  <w:jc w:val="center"/>
                  <w:textAlignment w:val="center"/>
                </w:pPr>
              </w:pPrChange>
            </w:pPr>
            <w:r>
              <w:rPr>
                <w:rFonts w:ascii="仿宋" w:eastAsia="仿宋" w:hAnsi="仿宋" w:hint="eastAsia"/>
                <w:bCs/>
                <w:color w:val="000000"/>
                <w:kern w:val="0"/>
                <w:sz w:val="20"/>
                <w:lang w:bidi="ar"/>
                <w:rPrChange w:id="410" w:author="梁韦靖" w:date="2022-05-18T09:42:00Z">
                  <w:rPr>
                    <w:rFonts w:hint="eastAsia"/>
                    <w:bCs/>
                    <w:color w:val="000000"/>
                    <w:kern w:val="0"/>
                    <w:sz w:val="20"/>
                    <w:lang w:bidi="ar"/>
                  </w:rPr>
                </w:rPrChange>
              </w:rPr>
              <w:t>十六烷值</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11"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07E6621E" w14:textId="77777777" w:rsidR="003E3073" w:rsidRPr="003E3073" w:rsidRDefault="00DC28F0">
            <w:pPr>
              <w:widowControl/>
              <w:ind w:firstLineChars="0" w:firstLine="0"/>
              <w:jc w:val="center"/>
              <w:textAlignment w:val="center"/>
              <w:rPr>
                <w:rFonts w:ascii="仿宋" w:eastAsia="仿宋" w:hAnsi="仿宋"/>
                <w:bCs/>
                <w:color w:val="000000"/>
                <w:sz w:val="20"/>
                <w:rPrChange w:id="412" w:author="梁韦靖" w:date="2022-05-18T09:42:00Z">
                  <w:rPr>
                    <w:bCs/>
                    <w:color w:val="000000"/>
                    <w:sz w:val="20"/>
                  </w:rPr>
                </w:rPrChange>
              </w:rPr>
              <w:pPrChange w:id="413" w:author="a" w:date="2022-05-17T16:50:00Z">
                <w:pPr>
                  <w:widowControl/>
                  <w:ind w:firstLine="400"/>
                  <w:jc w:val="center"/>
                  <w:textAlignment w:val="center"/>
                </w:pPr>
              </w:pPrChange>
            </w:pPr>
            <w:r>
              <w:rPr>
                <w:rFonts w:ascii="仿宋" w:eastAsia="仿宋" w:hAnsi="仿宋" w:hint="eastAsia"/>
                <w:bCs/>
                <w:color w:val="000000"/>
                <w:kern w:val="0"/>
                <w:sz w:val="20"/>
                <w:lang w:bidi="ar"/>
                <w:rPrChange w:id="414" w:author="梁韦靖" w:date="2022-05-18T09:42:00Z">
                  <w:rPr>
                    <w:rFonts w:hint="eastAsia"/>
                    <w:bCs/>
                    <w:color w:val="000000"/>
                    <w:kern w:val="0"/>
                    <w:sz w:val="20"/>
                    <w:lang w:bidi="ar"/>
                  </w:rPr>
                </w:rPrChange>
              </w:rPr>
              <w:t>不小于</w:t>
            </w:r>
            <w:r>
              <w:rPr>
                <w:rFonts w:ascii="仿宋" w:eastAsia="仿宋" w:hAnsi="仿宋"/>
                <w:bCs/>
                <w:color w:val="000000"/>
                <w:kern w:val="0"/>
                <w:sz w:val="20"/>
                <w:lang w:bidi="ar"/>
                <w:rPrChange w:id="415" w:author="梁韦靖" w:date="2022-05-18T09:42:00Z">
                  <w:rPr>
                    <w:bCs/>
                    <w:color w:val="000000"/>
                    <w:kern w:val="0"/>
                    <w:sz w:val="20"/>
                    <w:lang w:bidi="ar"/>
                  </w:rPr>
                </w:rPrChange>
              </w:rPr>
              <w:t>49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16"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C4EC495" w14:textId="77777777" w:rsidR="003E3073" w:rsidRPr="003E3073" w:rsidRDefault="00DC28F0">
            <w:pPr>
              <w:widowControl/>
              <w:ind w:firstLineChars="0" w:firstLine="0"/>
              <w:jc w:val="center"/>
              <w:textAlignment w:val="center"/>
              <w:rPr>
                <w:rFonts w:ascii="仿宋" w:eastAsia="仿宋" w:hAnsi="仿宋"/>
                <w:bCs/>
                <w:color w:val="000000"/>
                <w:sz w:val="20"/>
                <w:rPrChange w:id="417" w:author="梁韦靖" w:date="2022-05-18T09:42:00Z">
                  <w:rPr>
                    <w:bCs/>
                    <w:color w:val="000000"/>
                    <w:sz w:val="20"/>
                  </w:rPr>
                </w:rPrChange>
              </w:rPr>
              <w:pPrChange w:id="418" w:author="a" w:date="2022-05-17T16:50:00Z">
                <w:pPr>
                  <w:widowControl/>
                  <w:ind w:firstLine="400"/>
                  <w:jc w:val="center"/>
                  <w:textAlignment w:val="center"/>
                </w:pPr>
              </w:pPrChange>
            </w:pPr>
            <w:r>
              <w:rPr>
                <w:rFonts w:ascii="仿宋" w:eastAsia="仿宋" w:hAnsi="仿宋"/>
                <w:bCs/>
                <w:color w:val="000000"/>
                <w:kern w:val="0"/>
                <w:sz w:val="20"/>
                <w:lang w:bidi="ar"/>
                <w:rPrChange w:id="419" w:author="梁韦靖" w:date="2022-05-18T09:42:00Z">
                  <w:rPr>
                    <w:bCs/>
                    <w:color w:val="000000"/>
                    <w:kern w:val="0"/>
                    <w:sz w:val="20"/>
                    <w:lang w:bidi="ar"/>
                  </w:rPr>
                </w:rPrChange>
              </w:rPr>
              <w:t>GB/T 386</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20"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64D85DFF" w14:textId="77777777" w:rsidR="003E3073" w:rsidRPr="003E3073" w:rsidRDefault="00DC28F0">
            <w:pPr>
              <w:widowControl/>
              <w:ind w:firstLineChars="0" w:firstLine="0"/>
              <w:jc w:val="center"/>
              <w:textAlignment w:val="center"/>
              <w:rPr>
                <w:rFonts w:ascii="仿宋" w:eastAsia="仿宋" w:hAnsi="仿宋"/>
                <w:bCs/>
                <w:color w:val="000000"/>
                <w:sz w:val="20"/>
                <w:rPrChange w:id="421" w:author="梁韦靖" w:date="2022-05-18T09:42:00Z">
                  <w:rPr>
                    <w:bCs/>
                    <w:color w:val="000000"/>
                    <w:sz w:val="20"/>
                  </w:rPr>
                </w:rPrChange>
              </w:rPr>
              <w:pPrChange w:id="422" w:author="a" w:date="2022-05-17T16:50:00Z">
                <w:pPr>
                  <w:widowControl/>
                  <w:ind w:firstLine="400"/>
                  <w:jc w:val="center"/>
                  <w:textAlignment w:val="center"/>
                </w:pPr>
              </w:pPrChange>
            </w:pPr>
            <w:r>
              <w:rPr>
                <w:rFonts w:ascii="仿宋" w:eastAsia="仿宋" w:hAnsi="仿宋" w:hint="eastAsia"/>
                <w:bCs/>
                <w:color w:val="000000"/>
                <w:kern w:val="0"/>
                <w:sz w:val="20"/>
                <w:lang w:bidi="ar"/>
                <w:rPrChange w:id="423"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424"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5B9ADF9E"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425" w:author="梁韦靖" w:date="2022-05-18T09:42:00Z">
                  <w:rPr>
                    <w:bCs/>
                    <w:color w:val="000000"/>
                    <w:kern w:val="0"/>
                    <w:sz w:val="20"/>
                    <w:lang w:bidi="ar"/>
                  </w:rPr>
                </w:rPrChange>
              </w:rPr>
              <w:pPrChange w:id="426" w:author="a" w:date="2022-05-17T16:50:00Z">
                <w:pPr>
                  <w:widowControl/>
                  <w:ind w:firstLine="400"/>
                  <w:jc w:val="center"/>
                  <w:textAlignment w:val="center"/>
                </w:pPr>
              </w:pPrChange>
            </w:pPr>
            <w:r>
              <w:rPr>
                <w:rFonts w:ascii="仿宋" w:eastAsia="仿宋" w:hAnsi="仿宋" w:hint="eastAsia"/>
                <w:bCs/>
                <w:color w:val="000000"/>
                <w:kern w:val="0"/>
                <w:sz w:val="20"/>
                <w:lang w:bidi="ar"/>
                <w:rPrChange w:id="427" w:author="梁韦靖" w:date="2022-05-18T09:42:00Z">
                  <w:rPr>
                    <w:rFonts w:hint="eastAsia"/>
                    <w:bCs/>
                    <w:color w:val="000000"/>
                    <w:kern w:val="0"/>
                    <w:sz w:val="20"/>
                    <w:lang w:bidi="ar"/>
                  </w:rPr>
                </w:rPrChange>
              </w:rPr>
              <w:t>外检</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28"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F81A463" w14:textId="77777777" w:rsidR="003E3073" w:rsidRPr="003E3073" w:rsidRDefault="003E3073">
            <w:pPr>
              <w:ind w:firstLine="440"/>
              <w:jc w:val="center"/>
              <w:rPr>
                <w:rFonts w:ascii="仿宋" w:eastAsia="仿宋" w:hAnsi="仿宋"/>
                <w:bCs/>
                <w:color w:val="000000"/>
                <w:sz w:val="22"/>
                <w:szCs w:val="22"/>
                <w:rPrChange w:id="429" w:author="梁韦靖" w:date="2022-05-18T09:42:00Z">
                  <w:rPr>
                    <w:bCs/>
                    <w:color w:val="000000"/>
                    <w:sz w:val="22"/>
                    <w:szCs w:val="22"/>
                  </w:rPr>
                </w:rPrChange>
              </w:rPr>
            </w:pPr>
          </w:p>
        </w:tc>
      </w:tr>
      <w:tr w:rsidR="003E3073" w14:paraId="5B97F118" w14:textId="77777777" w:rsidTr="003E3073">
        <w:trPr>
          <w:trHeight w:val="1247"/>
          <w:trPrChange w:id="430" w:author="a" w:date="2022-05-17T16:48:00Z">
            <w:trPr>
              <w:trHeight w:val="650"/>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31"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201A7B9D" w14:textId="77777777" w:rsidR="003E3073" w:rsidRPr="003E3073" w:rsidRDefault="003E3073">
            <w:pPr>
              <w:ind w:firstLine="400"/>
              <w:jc w:val="center"/>
              <w:rPr>
                <w:rFonts w:ascii="仿宋" w:eastAsia="仿宋" w:hAnsi="仿宋"/>
                <w:bCs/>
                <w:color w:val="000000"/>
                <w:sz w:val="20"/>
                <w:rPrChange w:id="432"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33"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3304ED8F" w14:textId="77777777" w:rsidR="003E3073" w:rsidRPr="003E3073" w:rsidRDefault="003E3073">
            <w:pPr>
              <w:ind w:firstLine="400"/>
              <w:jc w:val="center"/>
              <w:rPr>
                <w:rFonts w:ascii="仿宋" w:eastAsia="仿宋" w:hAnsi="仿宋"/>
                <w:bCs/>
                <w:color w:val="000000"/>
                <w:sz w:val="20"/>
                <w:rPrChange w:id="434"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35"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5F1A5147" w14:textId="77777777" w:rsidR="003E3073" w:rsidRPr="003E3073" w:rsidRDefault="003E3073">
            <w:pPr>
              <w:ind w:firstLine="400"/>
              <w:jc w:val="center"/>
              <w:rPr>
                <w:rFonts w:ascii="仿宋" w:eastAsia="仿宋" w:hAnsi="仿宋"/>
                <w:bCs/>
                <w:color w:val="000000"/>
                <w:sz w:val="20"/>
                <w:rPrChange w:id="436"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37"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FACF1D4" w14:textId="77777777" w:rsidR="003E3073" w:rsidRPr="003E3073" w:rsidRDefault="00DC28F0">
            <w:pPr>
              <w:widowControl/>
              <w:ind w:firstLineChars="0" w:firstLine="0"/>
              <w:jc w:val="center"/>
              <w:textAlignment w:val="center"/>
              <w:rPr>
                <w:rFonts w:ascii="仿宋" w:eastAsia="仿宋" w:hAnsi="仿宋"/>
                <w:bCs/>
                <w:color w:val="000000"/>
                <w:sz w:val="20"/>
                <w:rPrChange w:id="438" w:author="梁韦靖" w:date="2022-05-18T09:42:00Z">
                  <w:rPr>
                    <w:bCs/>
                    <w:color w:val="000000"/>
                    <w:sz w:val="20"/>
                  </w:rPr>
                </w:rPrChange>
              </w:rPr>
              <w:pPrChange w:id="439" w:author="a" w:date="2022-05-17T16:50:00Z">
                <w:pPr>
                  <w:widowControl/>
                  <w:ind w:firstLine="400"/>
                  <w:jc w:val="center"/>
                  <w:textAlignment w:val="center"/>
                </w:pPr>
              </w:pPrChange>
            </w:pPr>
            <w:del w:id="440" w:author="a" w:date="2022-05-17T16:45:00Z">
              <w:r>
                <w:rPr>
                  <w:rFonts w:ascii="仿宋" w:eastAsia="仿宋" w:hAnsi="仿宋" w:hint="eastAsia"/>
                  <w:bCs/>
                  <w:color w:val="000000"/>
                  <w:kern w:val="0"/>
                  <w:sz w:val="20"/>
                  <w:lang w:bidi="ar"/>
                  <w:rPrChange w:id="441" w:author="梁韦靖" w:date="2022-05-18T09:42:00Z">
                    <w:rPr>
                      <w:rFonts w:hint="eastAsia"/>
                      <w:bCs/>
                      <w:color w:val="000000"/>
                      <w:kern w:val="0"/>
                      <w:sz w:val="20"/>
                      <w:lang w:bidi="ar"/>
                    </w:rPr>
                  </w:rPrChange>
                </w:rPr>
                <w:delText>密</w:delText>
              </w:r>
            </w:del>
            <w:r>
              <w:rPr>
                <w:rFonts w:ascii="仿宋" w:eastAsia="仿宋" w:hAnsi="仿宋" w:hint="eastAsia"/>
                <w:bCs/>
                <w:color w:val="000000"/>
                <w:kern w:val="0"/>
                <w:sz w:val="20"/>
                <w:lang w:bidi="ar"/>
                <w:rPrChange w:id="442" w:author="梁韦靖" w:date="2022-05-18T09:42:00Z">
                  <w:rPr>
                    <w:rFonts w:hint="eastAsia"/>
                    <w:bCs/>
                    <w:color w:val="000000"/>
                    <w:kern w:val="0"/>
                    <w:sz w:val="20"/>
                    <w:lang w:bidi="ar"/>
                  </w:rPr>
                </w:rPrChange>
              </w:rPr>
              <w:t>度（</w:t>
            </w:r>
            <w:r>
              <w:rPr>
                <w:rFonts w:ascii="仿宋" w:eastAsia="仿宋" w:hAnsi="仿宋"/>
                <w:bCs/>
                <w:color w:val="000000"/>
                <w:kern w:val="0"/>
                <w:sz w:val="20"/>
                <w:lang w:bidi="ar"/>
                <w:rPrChange w:id="443" w:author="梁韦靖" w:date="2022-05-18T09:42:00Z">
                  <w:rPr>
                    <w:bCs/>
                    <w:color w:val="000000"/>
                    <w:kern w:val="0"/>
                    <w:sz w:val="20"/>
                    <w:lang w:bidi="ar"/>
                  </w:rPr>
                </w:rPrChange>
              </w:rPr>
              <w:t>20</w:t>
            </w:r>
            <w:r>
              <w:rPr>
                <w:rFonts w:ascii="仿宋" w:eastAsia="仿宋" w:hAnsi="仿宋" w:hint="eastAsia"/>
                <w:bCs/>
                <w:color w:val="000000"/>
                <w:kern w:val="0"/>
                <w:sz w:val="20"/>
                <w:lang w:bidi="ar"/>
                <w:rPrChange w:id="444"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445" w:author="梁韦靖" w:date="2022-05-18T09:42:00Z">
                  <w:rPr>
                    <w:bCs/>
                    <w:color w:val="000000"/>
                    <w:kern w:val="0"/>
                    <w:sz w:val="20"/>
                    <w:lang w:bidi="ar"/>
                  </w:rPr>
                </w:rPrChange>
              </w:rPr>
              <w:t>(kg/m</w:t>
            </w:r>
            <w:r>
              <w:rPr>
                <w:rFonts w:ascii="仿宋" w:eastAsia="仿宋" w:hAnsi="仿宋"/>
                <w:bCs/>
                <w:color w:val="000000"/>
                <w:kern w:val="0"/>
                <w:sz w:val="20"/>
                <w:vertAlign w:val="superscript"/>
                <w:lang w:bidi="ar"/>
                <w:rPrChange w:id="446" w:author="梁韦靖" w:date="2022-05-18T09:42:00Z">
                  <w:rPr>
                    <w:bCs/>
                    <w:color w:val="000000"/>
                    <w:kern w:val="0"/>
                    <w:sz w:val="20"/>
                    <w:vertAlign w:val="superscript"/>
                    <w:lang w:bidi="ar"/>
                  </w:rPr>
                </w:rPrChange>
              </w:rPr>
              <w:t>3</w:t>
            </w:r>
            <w:r>
              <w:rPr>
                <w:rFonts w:ascii="仿宋" w:eastAsia="仿宋" w:hAnsi="仿宋"/>
                <w:bCs/>
                <w:color w:val="000000"/>
                <w:kern w:val="0"/>
                <w:sz w:val="20"/>
                <w:lang w:bidi="ar"/>
                <w:rPrChange w:id="447" w:author="梁韦靖" w:date="2022-05-18T09:42:00Z">
                  <w:rPr>
                    <w:bCs/>
                    <w:color w:val="000000"/>
                    <w:kern w:val="0"/>
                    <w:sz w:val="20"/>
                    <w:lang w:bidi="ar"/>
                  </w:rPr>
                </w:rPrChange>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48"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78C60E1B" w14:textId="77777777" w:rsidR="003E3073" w:rsidRPr="003E3073" w:rsidRDefault="00DC28F0">
            <w:pPr>
              <w:widowControl/>
              <w:ind w:firstLineChars="0" w:firstLine="0"/>
              <w:jc w:val="center"/>
              <w:textAlignment w:val="center"/>
              <w:rPr>
                <w:rFonts w:ascii="仿宋" w:eastAsia="仿宋" w:hAnsi="仿宋"/>
                <w:bCs/>
                <w:color w:val="000000"/>
                <w:sz w:val="20"/>
                <w:rPrChange w:id="449" w:author="梁韦靖" w:date="2022-05-18T09:42:00Z">
                  <w:rPr>
                    <w:bCs/>
                    <w:color w:val="000000"/>
                    <w:sz w:val="20"/>
                  </w:rPr>
                </w:rPrChange>
              </w:rPr>
              <w:pPrChange w:id="450" w:author="a" w:date="2022-05-17T16:50:00Z">
                <w:pPr>
                  <w:widowControl/>
                  <w:ind w:firstLine="400"/>
                  <w:jc w:val="center"/>
                  <w:textAlignment w:val="center"/>
                </w:pPr>
              </w:pPrChange>
            </w:pPr>
            <w:r>
              <w:rPr>
                <w:rFonts w:ascii="仿宋" w:eastAsia="仿宋" w:hAnsi="仿宋"/>
                <w:bCs/>
                <w:color w:val="000000"/>
                <w:kern w:val="0"/>
                <w:sz w:val="20"/>
                <w:lang w:bidi="ar"/>
                <w:rPrChange w:id="451" w:author="梁韦靖" w:date="2022-05-18T09:42:00Z">
                  <w:rPr>
                    <w:bCs/>
                    <w:color w:val="000000"/>
                    <w:kern w:val="0"/>
                    <w:sz w:val="20"/>
                    <w:lang w:bidi="ar"/>
                  </w:rPr>
                </w:rPrChange>
              </w:rPr>
              <w:t>810~850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52"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1181592" w14:textId="77777777" w:rsidR="003E3073" w:rsidRPr="003E3073" w:rsidRDefault="00DC28F0">
            <w:pPr>
              <w:widowControl/>
              <w:ind w:firstLineChars="0" w:firstLine="0"/>
              <w:jc w:val="center"/>
              <w:textAlignment w:val="center"/>
              <w:rPr>
                <w:rFonts w:ascii="仿宋" w:eastAsia="仿宋" w:hAnsi="仿宋"/>
                <w:bCs/>
                <w:color w:val="000000"/>
                <w:sz w:val="20"/>
                <w:rPrChange w:id="453" w:author="梁韦靖" w:date="2022-05-18T09:42:00Z">
                  <w:rPr>
                    <w:bCs/>
                    <w:color w:val="000000"/>
                    <w:sz w:val="20"/>
                  </w:rPr>
                </w:rPrChange>
              </w:rPr>
              <w:pPrChange w:id="454" w:author="a" w:date="2022-05-17T16:50:00Z">
                <w:pPr>
                  <w:widowControl/>
                  <w:ind w:firstLine="400"/>
                  <w:jc w:val="center"/>
                  <w:textAlignment w:val="center"/>
                </w:pPr>
              </w:pPrChange>
            </w:pPr>
            <w:r>
              <w:rPr>
                <w:rFonts w:ascii="仿宋" w:eastAsia="仿宋" w:hAnsi="仿宋"/>
                <w:bCs/>
                <w:color w:val="000000"/>
                <w:kern w:val="0"/>
                <w:sz w:val="20"/>
                <w:lang w:bidi="ar"/>
                <w:rPrChange w:id="455" w:author="梁韦靖" w:date="2022-05-18T09:42:00Z">
                  <w:rPr>
                    <w:bCs/>
                    <w:color w:val="000000"/>
                    <w:kern w:val="0"/>
                    <w:sz w:val="20"/>
                    <w:lang w:bidi="ar"/>
                  </w:rPr>
                </w:rPrChange>
              </w:rPr>
              <w:t>GB/T 1884</w:t>
            </w:r>
            <w:r>
              <w:rPr>
                <w:rFonts w:ascii="仿宋" w:eastAsia="仿宋" w:hAnsi="仿宋"/>
                <w:bCs/>
                <w:color w:val="000000"/>
                <w:kern w:val="0"/>
                <w:sz w:val="20"/>
                <w:lang w:bidi="ar"/>
                <w:rPrChange w:id="456" w:author="梁韦靖" w:date="2022-05-18T09:42:00Z">
                  <w:rPr>
                    <w:bCs/>
                    <w:color w:val="000000"/>
                    <w:kern w:val="0"/>
                    <w:sz w:val="20"/>
                    <w:lang w:bidi="ar"/>
                  </w:rPr>
                </w:rPrChange>
              </w:rPr>
              <w:br/>
              <w:t>GB/T 1885</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57"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7400744D" w14:textId="77777777" w:rsidR="003E3073" w:rsidRPr="003E3073" w:rsidRDefault="00DC28F0">
            <w:pPr>
              <w:widowControl/>
              <w:ind w:firstLineChars="0" w:firstLine="0"/>
              <w:jc w:val="center"/>
              <w:textAlignment w:val="center"/>
              <w:rPr>
                <w:rFonts w:ascii="仿宋" w:eastAsia="仿宋" w:hAnsi="仿宋"/>
                <w:bCs/>
                <w:color w:val="000000"/>
                <w:sz w:val="20"/>
                <w:rPrChange w:id="458" w:author="梁韦靖" w:date="2022-05-18T09:42:00Z">
                  <w:rPr>
                    <w:bCs/>
                    <w:color w:val="000000"/>
                    <w:sz w:val="20"/>
                  </w:rPr>
                </w:rPrChange>
              </w:rPr>
              <w:pPrChange w:id="459" w:author="a" w:date="2022-05-17T16:50:00Z">
                <w:pPr>
                  <w:widowControl/>
                  <w:ind w:firstLine="400"/>
                  <w:jc w:val="center"/>
                  <w:textAlignment w:val="center"/>
                </w:pPr>
              </w:pPrChange>
            </w:pPr>
            <w:r>
              <w:rPr>
                <w:rFonts w:ascii="仿宋" w:eastAsia="仿宋" w:hAnsi="仿宋" w:hint="eastAsia"/>
                <w:bCs/>
                <w:color w:val="000000"/>
                <w:kern w:val="0"/>
                <w:sz w:val="20"/>
                <w:lang w:bidi="ar"/>
                <w:rPrChange w:id="460" w:author="梁韦靖" w:date="2022-05-18T09:42:00Z">
                  <w:rPr>
                    <w:rFonts w:hint="eastAsia"/>
                    <w:bCs/>
                    <w:color w:val="000000"/>
                    <w:kern w:val="0"/>
                    <w:sz w:val="20"/>
                    <w:lang w:bidi="ar"/>
                  </w:rPr>
                </w:rPrChange>
              </w:rPr>
              <w:t>必检</w:t>
            </w:r>
          </w:p>
        </w:tc>
        <w:tc>
          <w:tcPr>
            <w:tcW w:w="526" w:type="dxa"/>
            <w:tcBorders>
              <w:top w:val="single" w:sz="4" w:space="0" w:color="000000"/>
              <w:left w:val="single" w:sz="4" w:space="0" w:color="000000"/>
              <w:bottom w:val="single" w:sz="4" w:space="0" w:color="000000"/>
              <w:right w:val="single" w:sz="4" w:space="0" w:color="000000"/>
            </w:tcBorders>
            <w:vAlign w:val="center"/>
            <w:tcPrChange w:id="461"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507AAE40" w14:textId="77777777" w:rsidR="003E3073" w:rsidRPr="003E3073" w:rsidRDefault="00DC28F0">
            <w:pPr>
              <w:widowControl/>
              <w:ind w:firstLineChars="0" w:firstLine="0"/>
              <w:jc w:val="center"/>
              <w:textAlignment w:val="center"/>
              <w:rPr>
                <w:rFonts w:ascii="仿宋" w:eastAsia="仿宋" w:hAnsi="仿宋"/>
                <w:bCs/>
                <w:color w:val="000000"/>
                <w:kern w:val="0"/>
                <w:sz w:val="20"/>
                <w:lang w:bidi="ar"/>
                <w:rPrChange w:id="462" w:author="梁韦靖" w:date="2022-05-18T09:42:00Z">
                  <w:rPr>
                    <w:bCs/>
                    <w:color w:val="000000"/>
                    <w:kern w:val="0"/>
                    <w:sz w:val="20"/>
                    <w:lang w:bidi="ar"/>
                  </w:rPr>
                </w:rPrChange>
              </w:rPr>
              <w:pPrChange w:id="463" w:author="a" w:date="2022-05-17T16:50:00Z">
                <w:pPr>
                  <w:widowControl/>
                  <w:ind w:firstLine="400"/>
                  <w:jc w:val="center"/>
                  <w:textAlignment w:val="center"/>
                </w:pPr>
              </w:pPrChange>
            </w:pPr>
            <w:r>
              <w:rPr>
                <w:rFonts w:ascii="仿宋" w:eastAsia="仿宋" w:hAnsi="仿宋" w:hint="eastAsia"/>
                <w:bCs/>
                <w:color w:val="000000"/>
                <w:kern w:val="0"/>
                <w:sz w:val="20"/>
                <w:lang w:bidi="ar"/>
                <w:rPrChange w:id="464" w:author="梁韦靖" w:date="2022-05-18T09:42:00Z">
                  <w:rPr>
                    <w:rFonts w:hint="eastAsia"/>
                    <w:bCs/>
                    <w:color w:val="000000"/>
                    <w:kern w:val="0"/>
                    <w:sz w:val="20"/>
                    <w:lang w:bidi="ar"/>
                  </w:rPr>
                </w:rPrChange>
              </w:rPr>
              <w:t>厂内检验</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65"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D7BA5E5" w14:textId="77777777" w:rsidR="003E3073" w:rsidRPr="003E3073" w:rsidRDefault="003E3073">
            <w:pPr>
              <w:ind w:firstLine="440"/>
              <w:jc w:val="center"/>
              <w:rPr>
                <w:rFonts w:ascii="仿宋" w:eastAsia="仿宋" w:hAnsi="仿宋"/>
                <w:bCs/>
                <w:color w:val="000000"/>
                <w:sz w:val="22"/>
                <w:szCs w:val="22"/>
                <w:rPrChange w:id="466" w:author="梁韦靖" w:date="2022-05-18T09:42:00Z">
                  <w:rPr>
                    <w:bCs/>
                    <w:color w:val="000000"/>
                    <w:sz w:val="22"/>
                    <w:szCs w:val="22"/>
                  </w:rPr>
                </w:rPrChange>
              </w:rPr>
            </w:pPr>
          </w:p>
        </w:tc>
      </w:tr>
      <w:tr w:rsidR="003E3073" w14:paraId="6F742999" w14:textId="77777777" w:rsidTr="003E3073">
        <w:trPr>
          <w:trHeight w:val="636"/>
          <w:trPrChange w:id="467" w:author="a" w:date="2022-05-17T16:48:00Z">
            <w:trPr>
              <w:trHeight w:val="494"/>
            </w:trPr>
          </w:trPrChange>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68" w:author="a" w:date="2022-05-17T16:48:00Z">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6F091AAE" w14:textId="77777777" w:rsidR="003E3073" w:rsidRPr="003E3073" w:rsidRDefault="003E3073">
            <w:pPr>
              <w:ind w:firstLine="400"/>
              <w:jc w:val="center"/>
              <w:rPr>
                <w:rFonts w:ascii="仿宋" w:eastAsia="仿宋" w:hAnsi="仿宋"/>
                <w:bCs/>
                <w:color w:val="000000"/>
                <w:sz w:val="20"/>
                <w:rPrChange w:id="469" w:author="梁韦靖" w:date="2022-05-18T09:42:00Z">
                  <w:rPr>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70" w:author="a" w:date="2022-05-17T16:48:00Z">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4B5173CE" w14:textId="77777777" w:rsidR="003E3073" w:rsidRPr="003E3073" w:rsidRDefault="003E3073">
            <w:pPr>
              <w:ind w:firstLine="400"/>
              <w:jc w:val="center"/>
              <w:rPr>
                <w:rFonts w:ascii="仿宋" w:eastAsia="仿宋" w:hAnsi="仿宋"/>
                <w:bCs/>
                <w:color w:val="000000"/>
                <w:sz w:val="20"/>
                <w:rPrChange w:id="471" w:author="梁韦靖" w:date="2022-05-18T09:42:00Z">
                  <w:rPr>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72" w:author="a" w:date="2022-05-17T16:48:00Z">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ED48393" w14:textId="77777777" w:rsidR="003E3073" w:rsidRPr="003E3073" w:rsidRDefault="003E3073">
            <w:pPr>
              <w:ind w:firstLine="400"/>
              <w:jc w:val="center"/>
              <w:rPr>
                <w:rFonts w:ascii="仿宋" w:eastAsia="仿宋" w:hAnsi="仿宋"/>
                <w:bCs/>
                <w:color w:val="000000"/>
                <w:sz w:val="20"/>
                <w:rPrChange w:id="473" w:author="梁韦靖" w:date="2022-05-18T09:42:00Z">
                  <w:rPr>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74" w:author="a" w:date="2022-05-17T16:48:00Z">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09C85ACC" w14:textId="77777777" w:rsidR="003E3073" w:rsidRPr="003E3073" w:rsidRDefault="00DC28F0">
            <w:pPr>
              <w:widowControl/>
              <w:ind w:firstLineChars="0" w:firstLine="0"/>
              <w:jc w:val="center"/>
              <w:textAlignment w:val="center"/>
              <w:rPr>
                <w:rFonts w:ascii="仿宋" w:eastAsia="仿宋" w:hAnsi="仿宋"/>
                <w:bCs/>
                <w:color w:val="000000"/>
                <w:sz w:val="20"/>
                <w:rPrChange w:id="475" w:author="梁韦靖" w:date="2022-05-18T09:42:00Z">
                  <w:rPr>
                    <w:bCs/>
                    <w:color w:val="000000"/>
                    <w:sz w:val="20"/>
                  </w:rPr>
                </w:rPrChange>
              </w:rPr>
              <w:pPrChange w:id="476" w:author="a" w:date="2022-05-17T16:50:00Z">
                <w:pPr>
                  <w:widowControl/>
                  <w:ind w:firstLine="400"/>
                  <w:jc w:val="center"/>
                  <w:textAlignment w:val="center"/>
                </w:pPr>
              </w:pPrChange>
            </w:pPr>
            <w:r>
              <w:rPr>
                <w:rFonts w:ascii="仿宋" w:eastAsia="仿宋" w:hAnsi="仿宋" w:hint="eastAsia"/>
                <w:bCs/>
                <w:color w:val="000000"/>
                <w:kern w:val="0"/>
                <w:sz w:val="20"/>
                <w:lang w:bidi="ar"/>
                <w:rPrChange w:id="477" w:author="梁韦靖" w:date="2022-05-18T09:42:00Z">
                  <w:rPr>
                    <w:rFonts w:hint="eastAsia"/>
                    <w:bCs/>
                    <w:color w:val="000000"/>
                    <w:kern w:val="0"/>
                    <w:sz w:val="20"/>
                    <w:lang w:bidi="ar"/>
                  </w:rPr>
                </w:rPrChange>
              </w:rPr>
              <w:t>其它项目</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78" w:author="a" w:date="2022-05-17T16:48:00Z">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66500705" w14:textId="77777777" w:rsidR="003E3073" w:rsidRPr="003E3073" w:rsidRDefault="003E3073">
            <w:pPr>
              <w:ind w:firstLine="400"/>
              <w:jc w:val="center"/>
              <w:rPr>
                <w:rFonts w:ascii="仿宋" w:eastAsia="仿宋" w:hAnsi="仿宋"/>
                <w:bCs/>
                <w:color w:val="000000"/>
                <w:sz w:val="20"/>
                <w:rPrChange w:id="479" w:author="梁韦靖" w:date="2022-05-18T09:42:00Z">
                  <w:rPr>
                    <w:bCs/>
                    <w:color w:val="000000"/>
                    <w:sz w:val="20"/>
                  </w:rPr>
                </w:rPrChange>
              </w:rPr>
              <w:pPrChange w:id="480" w:author="a" w:date="2022-05-17T16:50:00Z">
                <w:pPr>
                  <w:ind w:firstLine="400"/>
                </w:pPr>
              </w:pPrChange>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81" w:author="a" w:date="2022-05-17T16:48:00Z">
              <w:tcPr>
                <w:tcW w:w="10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272A2C86" w14:textId="77777777" w:rsidR="003E3073" w:rsidRPr="003E3073" w:rsidRDefault="003E3073">
            <w:pPr>
              <w:ind w:firstLine="400"/>
              <w:jc w:val="center"/>
              <w:rPr>
                <w:rFonts w:ascii="仿宋" w:eastAsia="仿宋" w:hAnsi="仿宋"/>
                <w:bCs/>
                <w:color w:val="000000"/>
                <w:sz w:val="20"/>
                <w:rPrChange w:id="482" w:author="梁韦靖" w:date="2022-05-18T09:42:00Z">
                  <w:rPr>
                    <w:bCs/>
                    <w:color w:val="000000"/>
                    <w:sz w:val="20"/>
                  </w:rPr>
                </w:rPrChang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83" w:author="a" w:date="2022-05-17T16:48:00Z">
              <w:tcPr>
                <w:tcW w:w="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14:paraId="17FAE520" w14:textId="77777777" w:rsidR="003E3073" w:rsidRPr="003E3073" w:rsidRDefault="00DC28F0">
            <w:pPr>
              <w:widowControl/>
              <w:ind w:firstLineChars="0" w:firstLine="0"/>
              <w:jc w:val="center"/>
              <w:textAlignment w:val="center"/>
              <w:rPr>
                <w:rFonts w:ascii="仿宋" w:eastAsia="仿宋" w:hAnsi="仿宋"/>
                <w:bCs/>
                <w:color w:val="000000"/>
                <w:sz w:val="20"/>
                <w:rPrChange w:id="484" w:author="梁韦靖" w:date="2022-05-18T09:42:00Z">
                  <w:rPr>
                    <w:bCs/>
                    <w:color w:val="000000"/>
                    <w:sz w:val="20"/>
                  </w:rPr>
                </w:rPrChange>
              </w:rPr>
              <w:pPrChange w:id="485" w:author="a" w:date="2022-05-17T16:50:00Z">
                <w:pPr>
                  <w:widowControl/>
                  <w:ind w:firstLine="400"/>
                  <w:jc w:val="center"/>
                  <w:textAlignment w:val="center"/>
                </w:pPr>
              </w:pPrChange>
            </w:pPr>
            <w:r>
              <w:rPr>
                <w:rFonts w:ascii="仿宋" w:eastAsia="仿宋" w:hAnsi="仿宋" w:hint="eastAsia"/>
                <w:bCs/>
                <w:color w:val="000000"/>
                <w:kern w:val="0"/>
                <w:sz w:val="20"/>
                <w:lang w:bidi="ar"/>
                <w:rPrChange w:id="486" w:author="梁韦靖" w:date="2022-05-18T09:42:00Z">
                  <w:rPr>
                    <w:rFonts w:hint="eastAsia"/>
                    <w:bCs/>
                    <w:color w:val="000000"/>
                    <w:kern w:val="0"/>
                    <w:sz w:val="20"/>
                    <w:lang w:bidi="ar"/>
                  </w:rPr>
                </w:rPrChange>
              </w:rPr>
              <w:t>抽检</w:t>
            </w:r>
          </w:p>
        </w:tc>
        <w:tc>
          <w:tcPr>
            <w:tcW w:w="526" w:type="dxa"/>
            <w:tcBorders>
              <w:top w:val="single" w:sz="4" w:space="0" w:color="000000"/>
              <w:left w:val="single" w:sz="4" w:space="0" w:color="000000"/>
              <w:bottom w:val="single" w:sz="4" w:space="0" w:color="000000"/>
              <w:right w:val="single" w:sz="4" w:space="0" w:color="000000"/>
            </w:tcBorders>
            <w:vAlign w:val="center"/>
            <w:tcPrChange w:id="487" w:author="a" w:date="2022-05-17T16:48:00Z">
              <w:tcPr>
                <w:tcW w:w="921" w:type="dxa"/>
                <w:tcBorders>
                  <w:top w:val="single" w:sz="4" w:space="0" w:color="000000"/>
                  <w:left w:val="single" w:sz="4" w:space="0" w:color="000000"/>
                  <w:bottom w:val="single" w:sz="4" w:space="0" w:color="000000"/>
                  <w:right w:val="single" w:sz="4" w:space="0" w:color="000000"/>
                </w:tcBorders>
                <w:vAlign w:val="center"/>
              </w:tcPr>
            </w:tcPrChange>
          </w:tcPr>
          <w:p w14:paraId="0F34CB4E" w14:textId="77777777" w:rsidR="003E3073" w:rsidRPr="003E3073" w:rsidRDefault="003E3073">
            <w:pPr>
              <w:widowControl/>
              <w:ind w:firstLine="400"/>
              <w:jc w:val="center"/>
              <w:textAlignment w:val="center"/>
              <w:rPr>
                <w:rFonts w:ascii="仿宋" w:eastAsia="仿宋" w:hAnsi="仿宋"/>
                <w:bCs/>
                <w:color w:val="000000"/>
                <w:kern w:val="0"/>
                <w:sz w:val="20"/>
                <w:lang w:bidi="ar"/>
                <w:rPrChange w:id="488" w:author="梁韦靖" w:date="2022-05-18T09:42:00Z">
                  <w:rPr>
                    <w:bCs/>
                    <w:color w:val="000000"/>
                    <w:kern w:val="0"/>
                    <w:sz w:val="20"/>
                    <w:lang w:bidi="ar"/>
                  </w:rPr>
                </w:rPrChange>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489" w:author="a" w:date="2022-05-17T16:48:00Z">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14:paraId="7768182B" w14:textId="77777777" w:rsidR="003E3073" w:rsidRPr="003E3073" w:rsidRDefault="003E3073">
            <w:pPr>
              <w:ind w:firstLine="440"/>
              <w:jc w:val="center"/>
              <w:rPr>
                <w:rFonts w:ascii="仿宋" w:eastAsia="仿宋" w:hAnsi="仿宋"/>
                <w:bCs/>
                <w:color w:val="000000"/>
                <w:sz w:val="22"/>
                <w:szCs w:val="22"/>
                <w:rPrChange w:id="490" w:author="梁韦靖" w:date="2022-05-18T09:42:00Z">
                  <w:rPr>
                    <w:bCs/>
                    <w:color w:val="000000"/>
                    <w:sz w:val="22"/>
                    <w:szCs w:val="22"/>
                  </w:rPr>
                </w:rPrChange>
              </w:rPr>
            </w:pPr>
          </w:p>
        </w:tc>
      </w:tr>
      <w:tr w:rsidR="003E3073" w14:paraId="21423CBF" w14:textId="77777777" w:rsidTr="003E3073">
        <w:trPr>
          <w:trHeight w:val="1853"/>
          <w:trPrChange w:id="491" w:author="a" w:date="2022-05-17T16:48:00Z">
            <w:trPr>
              <w:trHeight w:val="973"/>
            </w:trPr>
          </w:trPrChange>
        </w:trPr>
        <w:tc>
          <w:tcPr>
            <w:tcW w:w="8114" w:type="dxa"/>
            <w:gridSpan w:val="9"/>
            <w:tcBorders>
              <w:top w:val="single" w:sz="4" w:space="0" w:color="000000"/>
              <w:left w:val="single" w:sz="4" w:space="0" w:color="000000"/>
              <w:bottom w:val="single" w:sz="4" w:space="0" w:color="000000"/>
              <w:right w:val="single" w:sz="4" w:space="0" w:color="000000"/>
            </w:tcBorders>
            <w:vAlign w:val="center"/>
            <w:tcPrChange w:id="492" w:author="a" w:date="2022-05-17T16:48:00Z">
              <w:tcPr>
                <w:tcW w:w="8194" w:type="dxa"/>
                <w:gridSpan w:val="9"/>
                <w:tcBorders>
                  <w:top w:val="single" w:sz="4" w:space="0" w:color="000000"/>
                  <w:left w:val="single" w:sz="4" w:space="0" w:color="000000"/>
                  <w:bottom w:val="single" w:sz="4" w:space="0" w:color="000000"/>
                  <w:right w:val="single" w:sz="4" w:space="0" w:color="000000"/>
                </w:tcBorders>
              </w:tcPr>
            </w:tcPrChange>
          </w:tcPr>
          <w:p w14:paraId="566CB5B6" w14:textId="77777777" w:rsidR="003E3073" w:rsidRPr="003E3073" w:rsidRDefault="00DC28F0">
            <w:pPr>
              <w:ind w:firstLine="440"/>
              <w:jc w:val="center"/>
              <w:rPr>
                <w:rFonts w:ascii="仿宋" w:eastAsia="仿宋" w:hAnsi="仿宋"/>
                <w:bCs/>
                <w:color w:val="000000"/>
                <w:kern w:val="0"/>
                <w:sz w:val="22"/>
                <w:szCs w:val="22"/>
                <w:lang w:bidi="ar"/>
                <w:rPrChange w:id="493" w:author="梁韦靖" w:date="2022-05-18T09:42:00Z">
                  <w:rPr>
                    <w:bCs/>
                    <w:color w:val="000000"/>
                    <w:kern w:val="0"/>
                    <w:sz w:val="22"/>
                    <w:szCs w:val="22"/>
                    <w:lang w:bidi="ar"/>
                  </w:rPr>
                </w:rPrChange>
              </w:rPr>
              <w:pPrChange w:id="494" w:author="a" w:date="2022-05-17T16:50:00Z">
                <w:pPr>
                  <w:ind w:firstLine="440"/>
                  <w:jc w:val="left"/>
                </w:pPr>
              </w:pPrChange>
            </w:pPr>
            <w:r>
              <w:rPr>
                <w:rFonts w:ascii="仿宋" w:eastAsia="仿宋" w:hAnsi="仿宋" w:hint="eastAsia"/>
                <w:bCs/>
                <w:color w:val="000000"/>
                <w:kern w:val="0"/>
                <w:sz w:val="22"/>
                <w:szCs w:val="22"/>
                <w:lang w:bidi="ar"/>
                <w:rPrChange w:id="495" w:author="梁韦靖" w:date="2022-05-18T09:42:00Z">
                  <w:rPr>
                    <w:rFonts w:hint="eastAsia"/>
                    <w:bCs/>
                    <w:color w:val="000000"/>
                    <w:kern w:val="0"/>
                    <w:sz w:val="22"/>
                    <w:szCs w:val="22"/>
                    <w:lang w:bidi="ar"/>
                  </w:rPr>
                </w:rPrChange>
              </w:rPr>
              <w:t>备注：</w:t>
            </w:r>
          </w:p>
          <w:p w14:paraId="2383ECF2" w14:textId="77777777" w:rsidR="003E3073" w:rsidRPr="003E3073" w:rsidRDefault="00DC28F0">
            <w:pPr>
              <w:numPr>
                <w:ilvl w:val="255"/>
                <w:numId w:val="0"/>
              </w:numPr>
              <w:ind w:firstLineChars="200" w:firstLine="440"/>
              <w:jc w:val="center"/>
              <w:rPr>
                <w:rFonts w:ascii="仿宋" w:eastAsia="仿宋" w:hAnsi="仿宋"/>
                <w:bCs/>
                <w:color w:val="000000"/>
                <w:kern w:val="0"/>
                <w:sz w:val="22"/>
                <w:szCs w:val="22"/>
                <w:lang w:bidi="ar"/>
                <w:rPrChange w:id="496" w:author="梁韦靖" w:date="2022-05-18T09:42:00Z">
                  <w:rPr>
                    <w:bCs/>
                    <w:color w:val="000000"/>
                    <w:kern w:val="0"/>
                    <w:sz w:val="22"/>
                    <w:szCs w:val="22"/>
                    <w:lang w:bidi="ar"/>
                  </w:rPr>
                </w:rPrChange>
              </w:rPr>
              <w:pPrChange w:id="497" w:author="a" w:date="2022-05-17T16:50:00Z">
                <w:pPr>
                  <w:numPr>
                    <w:ilvl w:val="255"/>
                  </w:numPr>
                  <w:ind w:firstLineChars="0" w:firstLine="0"/>
                  <w:jc w:val="left"/>
                </w:pPr>
              </w:pPrChange>
            </w:pPr>
            <w:r>
              <w:rPr>
                <w:rFonts w:ascii="仿宋" w:eastAsia="仿宋" w:hAnsi="仿宋"/>
                <w:bCs/>
                <w:color w:val="000000"/>
                <w:kern w:val="0"/>
                <w:sz w:val="22"/>
                <w:szCs w:val="22"/>
                <w:lang w:bidi="ar"/>
                <w:rPrChange w:id="498" w:author="梁韦靖" w:date="2022-05-18T09:42:00Z">
                  <w:rPr>
                    <w:bCs/>
                    <w:color w:val="000000"/>
                    <w:kern w:val="0"/>
                    <w:sz w:val="22"/>
                    <w:szCs w:val="22"/>
                    <w:lang w:bidi="ar"/>
                  </w:rPr>
                </w:rPrChange>
              </w:rPr>
              <w:t>1</w:t>
            </w:r>
            <w:r>
              <w:rPr>
                <w:rFonts w:ascii="仿宋" w:eastAsia="仿宋" w:hAnsi="仿宋" w:hint="eastAsia"/>
                <w:bCs/>
                <w:color w:val="000000"/>
                <w:kern w:val="0"/>
                <w:sz w:val="22"/>
                <w:szCs w:val="22"/>
                <w:lang w:bidi="ar"/>
                <w:rPrChange w:id="499" w:author="梁韦靖" w:date="2022-05-18T09:42:00Z">
                  <w:rPr>
                    <w:rFonts w:hint="eastAsia"/>
                    <w:bCs/>
                    <w:color w:val="000000"/>
                    <w:kern w:val="0"/>
                    <w:sz w:val="22"/>
                    <w:szCs w:val="22"/>
                    <w:lang w:bidi="ar"/>
                  </w:rPr>
                </w:rPrChange>
              </w:rPr>
              <w:t>、检测及送样费用由成交人承担；</w:t>
            </w:r>
          </w:p>
          <w:p w14:paraId="1725D3FD" w14:textId="77777777" w:rsidR="003E3073" w:rsidRPr="003E3073" w:rsidRDefault="00DC28F0">
            <w:pPr>
              <w:numPr>
                <w:ilvl w:val="255"/>
                <w:numId w:val="0"/>
              </w:numPr>
              <w:ind w:firstLineChars="200" w:firstLine="440"/>
              <w:jc w:val="center"/>
              <w:rPr>
                <w:rFonts w:ascii="仿宋" w:eastAsia="仿宋" w:hAnsi="仿宋"/>
                <w:bCs/>
                <w:color w:val="000000"/>
                <w:sz w:val="22"/>
                <w:szCs w:val="22"/>
                <w:rPrChange w:id="500" w:author="梁韦靖" w:date="2022-05-18T09:42:00Z">
                  <w:rPr>
                    <w:bCs/>
                    <w:color w:val="000000"/>
                    <w:sz w:val="22"/>
                    <w:szCs w:val="22"/>
                  </w:rPr>
                </w:rPrChange>
              </w:rPr>
              <w:pPrChange w:id="501" w:author="a" w:date="2022-05-17T16:50:00Z">
                <w:pPr>
                  <w:numPr>
                    <w:ilvl w:val="255"/>
                  </w:numPr>
                  <w:ind w:firstLineChars="0" w:firstLine="0"/>
                  <w:jc w:val="left"/>
                </w:pPr>
              </w:pPrChange>
            </w:pPr>
            <w:r>
              <w:rPr>
                <w:rFonts w:ascii="仿宋" w:eastAsia="仿宋" w:hAnsi="仿宋"/>
                <w:bCs/>
                <w:color w:val="000000"/>
                <w:kern w:val="0"/>
                <w:sz w:val="22"/>
                <w:szCs w:val="22"/>
                <w:lang w:bidi="ar"/>
                <w:rPrChange w:id="502" w:author="梁韦靖" w:date="2022-05-18T09:42:00Z">
                  <w:rPr>
                    <w:bCs/>
                    <w:color w:val="000000"/>
                    <w:kern w:val="0"/>
                    <w:sz w:val="22"/>
                    <w:szCs w:val="22"/>
                    <w:lang w:bidi="ar"/>
                  </w:rPr>
                </w:rPrChange>
              </w:rPr>
              <w:t>2</w:t>
            </w:r>
            <w:r>
              <w:rPr>
                <w:rFonts w:ascii="仿宋" w:eastAsia="仿宋" w:hAnsi="仿宋" w:hint="eastAsia"/>
                <w:bCs/>
                <w:color w:val="000000"/>
                <w:kern w:val="0"/>
                <w:sz w:val="22"/>
                <w:szCs w:val="22"/>
                <w:lang w:bidi="ar"/>
                <w:rPrChange w:id="503" w:author="梁韦靖" w:date="2022-05-18T09:42:00Z">
                  <w:rPr>
                    <w:rFonts w:hint="eastAsia"/>
                    <w:bCs/>
                    <w:color w:val="000000"/>
                    <w:kern w:val="0"/>
                    <w:sz w:val="22"/>
                    <w:szCs w:val="22"/>
                    <w:lang w:bidi="ar"/>
                  </w:rPr>
                </w:rPrChange>
              </w:rPr>
              <w:t>、检测指标包括但不限于以上指标。</w:t>
            </w:r>
          </w:p>
        </w:tc>
      </w:tr>
    </w:tbl>
    <w:p w14:paraId="052128D5" w14:textId="77777777" w:rsidR="003E3073" w:rsidRPr="003E3073" w:rsidRDefault="00DC28F0">
      <w:pPr>
        <w:pStyle w:val="2"/>
        <w:rPr>
          <w:rFonts w:ascii="仿宋" w:hAnsi="仿宋" w:cstheme="minorEastAsia"/>
          <w:sz w:val="28"/>
          <w:szCs w:val="28"/>
          <w:rPrChange w:id="504"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05" w:author="梁韦靖" w:date="2022-05-18T09:42:00Z">
            <w:rPr>
              <w:rFonts w:asciiTheme="minorEastAsia" w:eastAsiaTheme="minorEastAsia" w:hAnsiTheme="minorEastAsia" w:cstheme="minorEastAsia" w:hint="eastAsia"/>
              <w:sz w:val="28"/>
              <w:szCs w:val="28"/>
            </w:rPr>
          </w:rPrChange>
        </w:rPr>
        <w:t>五、完成时间</w:t>
      </w:r>
    </w:p>
    <w:p w14:paraId="642824C1" w14:textId="77777777" w:rsidR="003E3073" w:rsidRPr="003E3073" w:rsidRDefault="00DC28F0">
      <w:pPr>
        <w:ind w:firstLine="480"/>
        <w:rPr>
          <w:rFonts w:ascii="仿宋" w:eastAsia="仿宋" w:hAnsi="仿宋" w:cs="宋体"/>
          <w:sz w:val="24"/>
          <w:szCs w:val="24"/>
          <w:rPrChange w:id="506" w:author="梁韦靖" w:date="2022-05-18T09:42:00Z">
            <w:rPr>
              <w:rFonts w:ascii="宋体" w:eastAsia="宋体" w:hAnsi="宋体" w:cs="宋体"/>
              <w:sz w:val="24"/>
              <w:szCs w:val="24"/>
            </w:rPr>
          </w:rPrChange>
        </w:rPr>
      </w:pPr>
      <w:bookmarkStart w:id="507" w:name="OLE_LINK3"/>
      <w:bookmarkStart w:id="508" w:name="_Hlk63759280"/>
      <w:r>
        <w:rPr>
          <w:rFonts w:ascii="仿宋" w:eastAsia="仿宋" w:hAnsi="仿宋" w:cs="宋体"/>
          <w:sz w:val="24"/>
          <w:szCs w:val="24"/>
          <w:rPrChange w:id="509" w:author="梁韦靖" w:date="2022-05-18T09:42:00Z">
            <w:rPr>
              <w:rFonts w:ascii="宋体" w:eastAsia="宋体" w:hAnsi="宋体" w:cs="宋体"/>
              <w:sz w:val="24"/>
              <w:szCs w:val="24"/>
            </w:rPr>
          </w:rPrChange>
        </w:rPr>
        <w:t>1、自发出结果确认函之日起，成交人根据采购人需求完成2批次供货，成交人在收到采购人通知后，5个</w:t>
      </w:r>
      <w:r>
        <w:rPr>
          <w:rFonts w:ascii="仿宋" w:eastAsia="仿宋" w:hAnsi="仿宋" w:cs="宋体" w:hint="eastAsia"/>
          <w:sz w:val="24"/>
          <w:szCs w:val="24"/>
          <w:rPrChange w:id="510" w:author="梁韦靖" w:date="2022-05-18T09:42:00Z">
            <w:rPr>
              <w:rFonts w:ascii="宋体" w:eastAsia="宋体" w:hAnsi="宋体" w:cs="宋体" w:hint="eastAsia"/>
              <w:sz w:val="24"/>
              <w:szCs w:val="24"/>
            </w:rPr>
          </w:rPrChange>
        </w:rPr>
        <w:t>日历天内完成供货。</w:t>
      </w:r>
    </w:p>
    <w:p w14:paraId="7316F4D9" w14:textId="77777777" w:rsidR="003E3073" w:rsidRPr="003E3073" w:rsidRDefault="00DC28F0">
      <w:pPr>
        <w:ind w:firstLine="480"/>
        <w:rPr>
          <w:rFonts w:ascii="仿宋" w:eastAsia="仿宋" w:hAnsi="仿宋" w:cs="宋体"/>
          <w:sz w:val="24"/>
          <w:szCs w:val="24"/>
          <w:rPrChange w:id="511" w:author="梁韦靖" w:date="2022-05-18T09:42:00Z">
            <w:rPr>
              <w:rFonts w:ascii="宋体" w:eastAsia="宋体" w:hAnsi="宋体" w:cs="宋体"/>
              <w:sz w:val="24"/>
              <w:szCs w:val="24"/>
            </w:rPr>
          </w:rPrChange>
        </w:rPr>
      </w:pPr>
      <w:r>
        <w:rPr>
          <w:rFonts w:ascii="仿宋" w:eastAsia="仿宋" w:hAnsi="仿宋" w:cs="宋体"/>
          <w:sz w:val="24"/>
          <w:szCs w:val="24"/>
          <w:rPrChange w:id="512" w:author="梁韦靖" w:date="2022-05-18T09:42:00Z">
            <w:rPr>
              <w:rFonts w:ascii="宋体" w:eastAsia="宋体" w:hAnsi="宋体" w:cs="宋体"/>
              <w:sz w:val="24"/>
              <w:szCs w:val="24"/>
            </w:rPr>
          </w:rPrChange>
        </w:rPr>
        <w:t>2、供货时间：</w:t>
      </w:r>
      <w:ins w:id="513" w:author="邓阿娜" w:date="2022-05-17T18:41:00Z">
        <w:r>
          <w:rPr>
            <w:rFonts w:ascii="仿宋" w:eastAsia="仿宋" w:hAnsi="仿宋" w:cs="宋体"/>
            <w:sz w:val="24"/>
            <w:szCs w:val="24"/>
            <w:rPrChange w:id="514" w:author="梁韦靖" w:date="2022-05-18T09:42:00Z">
              <w:rPr>
                <w:rFonts w:ascii="宋体" w:eastAsia="宋体" w:hAnsi="宋体" w:cs="宋体"/>
                <w:sz w:val="24"/>
                <w:szCs w:val="24"/>
              </w:rPr>
            </w:rPrChange>
          </w:rPr>
          <w:t>2022</w:t>
        </w:r>
        <w:r>
          <w:rPr>
            <w:rFonts w:ascii="仿宋" w:eastAsia="仿宋" w:hAnsi="仿宋" w:cs="宋体" w:hint="eastAsia"/>
            <w:sz w:val="24"/>
            <w:szCs w:val="24"/>
            <w:rPrChange w:id="515" w:author="梁韦靖" w:date="2022-05-18T09:42:00Z">
              <w:rPr>
                <w:rFonts w:ascii="宋体" w:eastAsia="宋体" w:hAnsi="宋体" w:cs="宋体" w:hint="eastAsia"/>
                <w:sz w:val="24"/>
                <w:szCs w:val="24"/>
              </w:rPr>
            </w:rPrChange>
          </w:rPr>
          <w:t>年</w:t>
        </w:r>
      </w:ins>
      <w:r>
        <w:rPr>
          <w:rFonts w:ascii="仿宋" w:eastAsia="仿宋" w:hAnsi="仿宋" w:cs="宋体"/>
          <w:sz w:val="24"/>
          <w:szCs w:val="24"/>
          <w:rPrChange w:id="516" w:author="梁韦靖" w:date="2022-05-18T09:42:00Z">
            <w:rPr>
              <w:rFonts w:ascii="宋体" w:eastAsia="宋体" w:hAnsi="宋体" w:cs="宋体"/>
              <w:sz w:val="24"/>
              <w:szCs w:val="24"/>
            </w:rPr>
          </w:rPrChange>
        </w:rPr>
        <w:t>6月1日-</w:t>
      </w:r>
      <w:ins w:id="517" w:author="邓阿娜" w:date="2022-05-17T18:41:00Z">
        <w:r>
          <w:rPr>
            <w:rFonts w:ascii="仿宋" w:eastAsia="仿宋" w:hAnsi="仿宋" w:cs="宋体"/>
            <w:sz w:val="24"/>
            <w:szCs w:val="24"/>
            <w:rPrChange w:id="518" w:author="梁韦靖" w:date="2022-05-18T09:42:00Z">
              <w:rPr>
                <w:rFonts w:ascii="宋体" w:eastAsia="宋体" w:hAnsi="宋体" w:cs="宋体"/>
                <w:sz w:val="24"/>
                <w:szCs w:val="24"/>
              </w:rPr>
            </w:rPrChange>
          </w:rPr>
          <w:t>2022</w:t>
        </w:r>
        <w:r>
          <w:rPr>
            <w:rFonts w:ascii="仿宋" w:eastAsia="仿宋" w:hAnsi="仿宋" w:cs="宋体" w:hint="eastAsia"/>
            <w:sz w:val="24"/>
            <w:szCs w:val="24"/>
            <w:rPrChange w:id="519" w:author="梁韦靖" w:date="2022-05-18T09:42:00Z">
              <w:rPr>
                <w:rFonts w:ascii="宋体" w:eastAsia="宋体" w:hAnsi="宋体" w:cs="宋体" w:hint="eastAsia"/>
                <w:sz w:val="24"/>
                <w:szCs w:val="24"/>
              </w:rPr>
            </w:rPrChange>
          </w:rPr>
          <w:t>年</w:t>
        </w:r>
      </w:ins>
      <w:r>
        <w:rPr>
          <w:rFonts w:ascii="仿宋" w:eastAsia="仿宋" w:hAnsi="仿宋" w:cs="宋体"/>
          <w:sz w:val="24"/>
          <w:szCs w:val="24"/>
          <w:rPrChange w:id="520" w:author="梁韦靖" w:date="2022-05-18T09:42:00Z">
            <w:rPr>
              <w:rFonts w:ascii="宋体" w:eastAsia="宋体" w:hAnsi="宋体" w:cs="宋体"/>
              <w:sz w:val="24"/>
              <w:szCs w:val="24"/>
            </w:rPr>
          </w:rPrChange>
        </w:rPr>
        <w:t>8月31日</w:t>
      </w:r>
    </w:p>
    <w:p w14:paraId="52BC28E2" w14:textId="77777777" w:rsidR="003E3073" w:rsidRPr="003E3073" w:rsidRDefault="00DC28F0">
      <w:pPr>
        <w:pStyle w:val="2"/>
        <w:rPr>
          <w:rFonts w:ascii="仿宋" w:hAnsi="仿宋" w:cstheme="minorEastAsia"/>
          <w:sz w:val="28"/>
          <w:szCs w:val="28"/>
          <w:rPrChange w:id="521"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22" w:author="梁韦靖" w:date="2022-05-18T09:42:00Z">
            <w:rPr>
              <w:rFonts w:asciiTheme="minorEastAsia" w:eastAsiaTheme="minorEastAsia" w:hAnsiTheme="minorEastAsia" w:cstheme="minorEastAsia" w:hint="eastAsia"/>
              <w:sz w:val="28"/>
              <w:szCs w:val="28"/>
            </w:rPr>
          </w:rPrChange>
        </w:rPr>
        <w:t>六、支付方式</w:t>
      </w:r>
    </w:p>
    <w:p w14:paraId="17795047" w14:textId="77777777" w:rsidR="003E3073" w:rsidRPr="003E3073" w:rsidRDefault="00DC28F0">
      <w:pPr>
        <w:ind w:firstLine="480"/>
        <w:rPr>
          <w:rFonts w:ascii="仿宋" w:eastAsia="仿宋" w:hAnsi="仿宋" w:cs="宋体"/>
          <w:sz w:val="24"/>
          <w:szCs w:val="24"/>
          <w:rPrChange w:id="523" w:author="梁韦靖" w:date="2022-05-18T09:42:00Z">
            <w:rPr>
              <w:rFonts w:ascii="宋体" w:eastAsia="宋体" w:hAnsi="宋体" w:cs="宋体"/>
              <w:sz w:val="24"/>
              <w:szCs w:val="24"/>
            </w:rPr>
          </w:rPrChange>
        </w:rPr>
      </w:pPr>
      <w:r>
        <w:rPr>
          <w:rFonts w:ascii="仿宋" w:eastAsia="仿宋" w:hAnsi="仿宋" w:cs="宋体" w:hint="eastAsia"/>
          <w:sz w:val="24"/>
          <w:szCs w:val="24"/>
          <w:rPrChange w:id="524" w:author="梁韦靖" w:date="2022-05-18T09:42:00Z">
            <w:rPr>
              <w:rFonts w:ascii="宋体" w:eastAsia="宋体" w:hAnsi="宋体" w:cs="宋体" w:hint="eastAsia"/>
              <w:sz w:val="24"/>
              <w:szCs w:val="24"/>
            </w:rPr>
          </w:rPrChange>
        </w:rPr>
        <w:t>本项目货款按月度进行结算，每月</w:t>
      </w:r>
      <w:r>
        <w:rPr>
          <w:rFonts w:ascii="仿宋" w:eastAsia="仿宋" w:hAnsi="仿宋" w:cs="宋体"/>
          <w:sz w:val="24"/>
          <w:szCs w:val="24"/>
          <w:rPrChange w:id="525" w:author="梁韦靖" w:date="2022-05-18T09:42:00Z">
            <w:rPr>
              <w:rFonts w:ascii="宋体" w:eastAsia="宋体" w:hAnsi="宋体" w:cs="宋体"/>
              <w:sz w:val="24"/>
              <w:szCs w:val="24"/>
            </w:rPr>
          </w:rPrChange>
        </w:rPr>
        <w:t>3日前，成交人向采购人提交上月供货对账单，双方对验收合格入库的货物数量及金额核对无误后，成交人在3个工作日内向采购人提交合法有效的等额增值税专用发票，采购人收到前述发票后在当月</w:t>
      </w:r>
      <w:r>
        <w:rPr>
          <w:rFonts w:ascii="仿宋" w:eastAsia="仿宋" w:hAnsi="仿宋" w:cs="宋体"/>
          <w:sz w:val="24"/>
          <w:szCs w:val="24"/>
          <w:rPrChange w:id="526" w:author="梁韦靖" w:date="2022-05-18T09:42:00Z">
            <w:rPr>
              <w:rFonts w:eastAsia="宋体"/>
              <w:b/>
              <w:bCs/>
              <w:sz w:val="24"/>
              <w:szCs w:val="24"/>
            </w:rPr>
          </w:rPrChange>
        </w:rPr>
        <w:t>27</w:t>
      </w:r>
      <w:r>
        <w:rPr>
          <w:rFonts w:ascii="仿宋" w:eastAsia="仿宋" w:hAnsi="仿宋" w:cs="宋体" w:hint="eastAsia"/>
          <w:sz w:val="24"/>
          <w:szCs w:val="24"/>
          <w:rPrChange w:id="527" w:author="梁韦靖" w:date="2022-05-18T09:42:00Z">
            <w:rPr>
              <w:rFonts w:ascii="宋体" w:eastAsia="宋体" w:hAnsi="宋体" w:cs="宋体" w:hint="eastAsia"/>
              <w:sz w:val="24"/>
              <w:szCs w:val="24"/>
            </w:rPr>
          </w:rPrChange>
        </w:rPr>
        <w:t>日前向成交人支付经双方确认的上月入库货物金额的</w:t>
      </w:r>
      <w:r>
        <w:rPr>
          <w:rFonts w:ascii="仿宋" w:eastAsia="仿宋" w:hAnsi="仿宋"/>
          <w:b/>
          <w:bCs/>
          <w:sz w:val="24"/>
          <w:szCs w:val="24"/>
          <w:rPrChange w:id="528" w:author="梁韦靖" w:date="2022-05-18T09:42:00Z">
            <w:rPr>
              <w:rFonts w:eastAsia="宋体"/>
              <w:b/>
              <w:bCs/>
              <w:sz w:val="24"/>
              <w:szCs w:val="24"/>
            </w:rPr>
          </w:rPrChange>
        </w:rPr>
        <w:t>100%</w:t>
      </w:r>
      <w:r>
        <w:rPr>
          <w:rFonts w:ascii="仿宋" w:eastAsia="仿宋" w:hAnsi="仿宋" w:cs="宋体" w:hint="eastAsia"/>
          <w:sz w:val="24"/>
          <w:szCs w:val="24"/>
          <w:rPrChange w:id="529" w:author="梁韦靖" w:date="2022-05-18T09:42:00Z">
            <w:rPr>
              <w:rFonts w:ascii="宋体" w:eastAsia="宋体" w:hAnsi="宋体" w:cs="宋体" w:hint="eastAsia"/>
              <w:sz w:val="24"/>
              <w:szCs w:val="24"/>
            </w:rPr>
          </w:rPrChange>
        </w:rPr>
        <w:t>。成交人逾期递交对账单或发票的，采购人有权延迟一个月付款。</w:t>
      </w:r>
      <w:bookmarkStart w:id="530" w:name="_Hlk57795626"/>
    </w:p>
    <w:bookmarkEnd w:id="507"/>
    <w:bookmarkEnd w:id="508"/>
    <w:bookmarkEnd w:id="530"/>
    <w:p w14:paraId="24097608" w14:textId="77777777" w:rsidR="003E3073" w:rsidRPr="003E3073" w:rsidRDefault="00DC28F0">
      <w:pPr>
        <w:pStyle w:val="2"/>
        <w:rPr>
          <w:rFonts w:ascii="仿宋" w:hAnsi="仿宋" w:cstheme="minorEastAsia"/>
          <w:sz w:val="28"/>
          <w:szCs w:val="28"/>
          <w:rPrChange w:id="531"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32" w:author="梁韦靖" w:date="2022-05-18T09:42:00Z">
            <w:rPr>
              <w:rFonts w:asciiTheme="minorEastAsia" w:eastAsiaTheme="minorEastAsia" w:hAnsiTheme="minorEastAsia" w:cstheme="minorEastAsia" w:hint="eastAsia"/>
              <w:sz w:val="28"/>
              <w:szCs w:val="28"/>
            </w:rPr>
          </w:rPrChange>
        </w:rPr>
        <w:t>七、报价</w:t>
      </w:r>
    </w:p>
    <w:p w14:paraId="1A01DA44" w14:textId="77777777" w:rsidR="003E3073" w:rsidRPr="003E3073" w:rsidRDefault="00DC28F0">
      <w:pPr>
        <w:ind w:firstLine="480"/>
        <w:rPr>
          <w:rFonts w:ascii="仿宋" w:eastAsia="仿宋" w:hAnsi="仿宋" w:cs="宋体"/>
          <w:sz w:val="24"/>
          <w:szCs w:val="24"/>
          <w:rPrChange w:id="533" w:author="梁韦靖" w:date="2022-05-18T09:42:00Z">
            <w:rPr>
              <w:rFonts w:ascii="宋体" w:eastAsia="宋体" w:hAnsi="宋体" w:cs="宋体"/>
              <w:sz w:val="24"/>
              <w:szCs w:val="24"/>
            </w:rPr>
          </w:rPrChange>
        </w:rPr>
      </w:pPr>
      <w:r>
        <w:rPr>
          <w:rFonts w:ascii="仿宋" w:eastAsia="仿宋" w:hAnsi="仿宋" w:cs="宋体" w:hint="eastAsia"/>
          <w:sz w:val="24"/>
          <w:szCs w:val="24"/>
          <w:rPrChange w:id="534" w:author="梁韦靖" w:date="2022-05-18T09:42:00Z">
            <w:rPr>
              <w:rFonts w:ascii="宋体" w:eastAsia="宋体" w:hAnsi="宋体" w:cs="宋体" w:hint="eastAsia"/>
              <w:sz w:val="24"/>
              <w:szCs w:val="24"/>
            </w:rPr>
          </w:rPrChange>
        </w:rPr>
        <w:t>本项目</w:t>
      </w:r>
      <w:bookmarkStart w:id="535" w:name="_Hlk38315765"/>
      <w:r>
        <w:rPr>
          <w:rFonts w:ascii="仿宋" w:eastAsia="仿宋" w:hAnsi="仿宋" w:cs="宋体" w:hint="eastAsia"/>
          <w:sz w:val="24"/>
          <w:szCs w:val="24"/>
          <w:rPrChange w:id="536" w:author="梁韦靖" w:date="2022-05-18T09:42:00Z">
            <w:rPr>
              <w:rFonts w:ascii="宋体" w:eastAsia="宋体" w:hAnsi="宋体" w:cs="宋体" w:hint="eastAsia"/>
              <w:sz w:val="24"/>
              <w:szCs w:val="24"/>
            </w:rPr>
          </w:rPrChange>
        </w:rPr>
        <w:t>为固定综合单价包干，按实结算，综合单价报价包含货物、税费、人</w:t>
      </w:r>
      <w:r>
        <w:rPr>
          <w:rFonts w:ascii="仿宋" w:eastAsia="仿宋" w:hAnsi="仿宋" w:cs="宋体" w:hint="eastAsia"/>
          <w:sz w:val="24"/>
          <w:szCs w:val="24"/>
          <w:rPrChange w:id="537" w:author="梁韦靖" w:date="2022-05-18T09:42:00Z">
            <w:rPr>
              <w:rFonts w:ascii="宋体" w:eastAsia="宋体" w:hAnsi="宋体" w:cs="宋体" w:hint="eastAsia"/>
              <w:sz w:val="24"/>
              <w:szCs w:val="24"/>
            </w:rPr>
          </w:rPrChange>
        </w:rPr>
        <w:lastRenderedPageBreak/>
        <w:t>工费、装卸费、运费、</w:t>
      </w:r>
      <w:r>
        <w:rPr>
          <w:rFonts w:ascii="仿宋" w:eastAsia="仿宋" w:hAnsi="仿宋" w:cs="宋体" w:hint="eastAsia"/>
          <w:b/>
          <w:bCs/>
          <w:sz w:val="24"/>
          <w:szCs w:val="24"/>
          <w:rPrChange w:id="538" w:author="梁韦靖" w:date="2022-05-18T09:42:00Z">
            <w:rPr>
              <w:rFonts w:ascii="宋体" w:eastAsia="宋体" w:hAnsi="宋体" w:cs="宋体" w:hint="eastAsia"/>
              <w:b/>
              <w:bCs/>
              <w:sz w:val="24"/>
              <w:szCs w:val="24"/>
            </w:rPr>
          </w:rPrChange>
        </w:rPr>
        <w:t>检测费</w:t>
      </w:r>
      <w:r>
        <w:rPr>
          <w:rFonts w:ascii="仿宋" w:eastAsia="仿宋" w:hAnsi="仿宋" w:cs="宋体" w:hint="eastAsia"/>
          <w:sz w:val="24"/>
          <w:szCs w:val="24"/>
          <w:rPrChange w:id="539" w:author="梁韦靖" w:date="2022-05-18T09:42:00Z">
            <w:rPr>
              <w:rFonts w:ascii="宋体" w:eastAsia="宋体" w:hAnsi="宋体" w:cs="宋体" w:hint="eastAsia"/>
              <w:sz w:val="24"/>
              <w:szCs w:val="24"/>
            </w:rPr>
          </w:rPrChange>
        </w:rPr>
        <w:t>、服务费等一切为满足项目实施可能产生的费用</w:t>
      </w:r>
      <w:bookmarkEnd w:id="535"/>
      <w:r>
        <w:rPr>
          <w:rFonts w:ascii="仿宋" w:eastAsia="仿宋" w:hAnsi="仿宋" w:cs="宋体" w:hint="eastAsia"/>
          <w:sz w:val="24"/>
          <w:szCs w:val="24"/>
          <w:rPrChange w:id="540" w:author="梁韦靖" w:date="2022-05-18T09:42:00Z">
            <w:rPr>
              <w:rFonts w:ascii="宋体" w:eastAsia="宋体" w:hAnsi="宋体" w:cs="宋体" w:hint="eastAsia"/>
              <w:sz w:val="24"/>
              <w:szCs w:val="24"/>
            </w:rPr>
          </w:rPrChange>
        </w:rPr>
        <w:t>，最终结算时不做调整。若报价人对某些项目未报价，则应认为已包括在其它项目的单价和合价以及总报价内。</w:t>
      </w:r>
    </w:p>
    <w:p w14:paraId="541F0F82" w14:textId="77777777" w:rsidR="003E3073" w:rsidRPr="003E3073" w:rsidRDefault="00DC28F0">
      <w:pPr>
        <w:pStyle w:val="2"/>
        <w:rPr>
          <w:rFonts w:ascii="仿宋" w:hAnsi="仿宋" w:cstheme="minorEastAsia"/>
          <w:sz w:val="28"/>
          <w:szCs w:val="28"/>
          <w:rPrChange w:id="541"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42" w:author="梁韦靖" w:date="2022-05-18T09:42:00Z">
            <w:rPr>
              <w:rFonts w:asciiTheme="minorEastAsia" w:eastAsiaTheme="minorEastAsia" w:hAnsiTheme="minorEastAsia" w:cstheme="minorEastAsia" w:hint="eastAsia"/>
              <w:sz w:val="28"/>
              <w:szCs w:val="28"/>
            </w:rPr>
          </w:rPrChange>
        </w:rPr>
        <w:t>八、定标</w:t>
      </w:r>
    </w:p>
    <w:p w14:paraId="46A2DFE5" w14:textId="77777777" w:rsidR="003E3073" w:rsidRPr="003E3073" w:rsidRDefault="00DC28F0">
      <w:pPr>
        <w:ind w:firstLine="480"/>
        <w:rPr>
          <w:rFonts w:ascii="仿宋" w:eastAsia="仿宋" w:hAnsi="仿宋" w:cs="宋体"/>
          <w:sz w:val="24"/>
          <w:szCs w:val="24"/>
          <w:rPrChange w:id="543" w:author="梁韦靖" w:date="2022-05-18T09:42:00Z">
            <w:rPr>
              <w:rFonts w:ascii="宋体" w:eastAsia="宋体" w:hAnsi="宋体" w:cs="宋体"/>
              <w:sz w:val="24"/>
              <w:szCs w:val="24"/>
            </w:rPr>
          </w:rPrChange>
        </w:rPr>
      </w:pPr>
      <w:r>
        <w:rPr>
          <w:rFonts w:ascii="仿宋" w:eastAsia="仿宋" w:hAnsi="仿宋" w:cs="宋体" w:hint="eastAsia"/>
          <w:sz w:val="24"/>
          <w:szCs w:val="24"/>
          <w:rPrChange w:id="544" w:author="梁韦靖" w:date="2022-05-18T09:42:00Z">
            <w:rPr>
              <w:rFonts w:ascii="宋体" w:eastAsia="宋体" w:hAnsi="宋体" w:cs="宋体" w:hint="eastAsia"/>
              <w:sz w:val="24"/>
              <w:szCs w:val="24"/>
            </w:rPr>
          </w:rPrChange>
        </w:rPr>
        <w:t>本次项目采用询价方式进行采购，原则上以含税固定总价的最低报价的报价人为成交人。</w:t>
      </w:r>
    </w:p>
    <w:p w14:paraId="71741CB8" w14:textId="77777777" w:rsidR="003E3073" w:rsidRPr="003E3073" w:rsidRDefault="00DC28F0">
      <w:pPr>
        <w:ind w:firstLine="480"/>
        <w:rPr>
          <w:rFonts w:ascii="仿宋" w:eastAsia="仿宋" w:hAnsi="仿宋" w:cs="宋体"/>
          <w:sz w:val="24"/>
          <w:szCs w:val="24"/>
          <w:rPrChange w:id="545" w:author="梁韦靖" w:date="2022-05-18T09:42:00Z">
            <w:rPr>
              <w:rFonts w:ascii="宋体" w:eastAsia="宋体" w:hAnsi="宋体" w:cs="宋体"/>
              <w:sz w:val="24"/>
              <w:szCs w:val="24"/>
            </w:rPr>
          </w:rPrChange>
        </w:rPr>
      </w:pPr>
      <w:r>
        <w:rPr>
          <w:rFonts w:ascii="仿宋" w:eastAsia="仿宋" w:hAnsi="仿宋" w:cs="宋体" w:hint="eastAsia"/>
          <w:sz w:val="24"/>
          <w:szCs w:val="24"/>
          <w:rPrChange w:id="546" w:author="梁韦靖" w:date="2022-05-18T09:42:00Z">
            <w:rPr>
              <w:rFonts w:ascii="宋体" w:eastAsia="宋体" w:hAnsi="宋体" w:cs="宋体" w:hint="eastAsia"/>
              <w:sz w:val="24"/>
              <w:szCs w:val="24"/>
            </w:rPr>
          </w:rPrChange>
        </w:rPr>
        <w:t>开标结束后由采购人招投标部将相关询价情况报采购人招标采购工作小组审定，由采购人招标采购工作小组定标。</w:t>
      </w:r>
    </w:p>
    <w:p w14:paraId="0E7EB875" w14:textId="77777777" w:rsidR="003E3073" w:rsidRPr="003E3073" w:rsidRDefault="00DC28F0">
      <w:pPr>
        <w:ind w:firstLine="480"/>
        <w:rPr>
          <w:rFonts w:ascii="仿宋" w:eastAsia="仿宋" w:hAnsi="仿宋" w:cs="宋体"/>
          <w:sz w:val="24"/>
          <w:szCs w:val="24"/>
          <w:rPrChange w:id="547" w:author="梁韦靖" w:date="2022-05-18T09:42:00Z">
            <w:rPr>
              <w:rFonts w:ascii="宋体" w:eastAsia="宋体" w:hAnsi="宋体" w:cs="宋体"/>
              <w:sz w:val="24"/>
              <w:szCs w:val="24"/>
            </w:rPr>
          </w:rPrChange>
        </w:rPr>
      </w:pPr>
      <w:r>
        <w:rPr>
          <w:rFonts w:ascii="仿宋" w:eastAsia="仿宋" w:hAnsi="仿宋" w:cs="宋体" w:hint="eastAsia"/>
          <w:sz w:val="24"/>
          <w:szCs w:val="24"/>
          <w:rPrChange w:id="548" w:author="梁韦靖" w:date="2022-05-18T09:42:00Z">
            <w:rPr>
              <w:rFonts w:ascii="宋体" w:eastAsia="宋体" w:hAnsi="宋体" w:cs="宋体" w:hint="eastAsia"/>
              <w:sz w:val="24"/>
              <w:szCs w:val="24"/>
            </w:rPr>
          </w:rPrChange>
        </w:rPr>
        <w:t>合同签订的依据为询价文件、报价文件及补充说明等。确定成交人后，成交人在</w:t>
      </w:r>
      <w:r>
        <w:rPr>
          <w:rFonts w:ascii="仿宋" w:eastAsia="仿宋" w:hAnsi="仿宋" w:cs="宋体"/>
          <w:sz w:val="24"/>
          <w:szCs w:val="24"/>
          <w:rPrChange w:id="549" w:author="梁韦靖" w:date="2022-05-18T09:42:00Z">
            <w:rPr>
              <w:rFonts w:ascii="宋体" w:eastAsia="宋体" w:hAnsi="宋体" w:cs="宋体"/>
              <w:sz w:val="24"/>
              <w:szCs w:val="24"/>
            </w:rPr>
          </w:rPrChange>
        </w:rPr>
        <w:t>10天内与采购人签订合同（详见附件合同模板）。</w:t>
      </w:r>
    </w:p>
    <w:p w14:paraId="2E770C7D" w14:textId="77777777" w:rsidR="003E3073" w:rsidRPr="003E3073" w:rsidRDefault="00DC28F0">
      <w:pPr>
        <w:ind w:firstLine="480"/>
        <w:rPr>
          <w:rFonts w:ascii="仿宋" w:eastAsia="仿宋" w:hAnsi="仿宋" w:cs="宋体"/>
          <w:sz w:val="24"/>
          <w:szCs w:val="24"/>
          <w:rPrChange w:id="550" w:author="梁韦靖" w:date="2022-05-18T09:42:00Z">
            <w:rPr>
              <w:rFonts w:ascii="宋体" w:eastAsia="宋体" w:hAnsi="宋体" w:cs="宋体"/>
              <w:sz w:val="24"/>
              <w:szCs w:val="24"/>
            </w:rPr>
          </w:rPrChange>
        </w:rPr>
      </w:pPr>
      <w:r>
        <w:rPr>
          <w:rFonts w:ascii="仿宋" w:eastAsia="仿宋" w:hAnsi="仿宋" w:cs="宋体" w:hint="eastAsia"/>
          <w:sz w:val="24"/>
          <w:szCs w:val="24"/>
          <w:rPrChange w:id="551" w:author="梁韦靖" w:date="2022-05-18T09:42:00Z">
            <w:rPr>
              <w:rFonts w:ascii="宋体" w:eastAsia="宋体" w:hAnsi="宋体" w:cs="宋体" w:hint="eastAsia"/>
              <w:sz w:val="24"/>
              <w:szCs w:val="24"/>
            </w:rPr>
          </w:rPrChange>
        </w:rPr>
        <w:t>报价人收款前需向采购人提供请款材料和开具合法有效等额的增值税专用发票，否则采购人有权拒绝付款。</w:t>
      </w:r>
    </w:p>
    <w:p w14:paraId="2826E2CA" w14:textId="77777777" w:rsidR="003E3073" w:rsidRPr="003E3073" w:rsidRDefault="00DC28F0">
      <w:pPr>
        <w:pStyle w:val="2"/>
        <w:rPr>
          <w:rFonts w:ascii="仿宋" w:hAnsi="仿宋" w:cs="Times New Roman"/>
          <w:b w:val="0"/>
          <w:bCs w:val="0"/>
          <w:rPrChange w:id="552" w:author="梁韦靖" w:date="2022-05-18T09:42:00Z">
            <w:rPr>
              <w:rFonts w:ascii="Times New Roman" w:hAnsi="Times New Roman" w:cs="Times New Roman"/>
              <w:b w:val="0"/>
              <w:bCs w:val="0"/>
            </w:rPr>
          </w:rPrChange>
        </w:rPr>
      </w:pPr>
      <w:r>
        <w:rPr>
          <w:rFonts w:ascii="仿宋" w:hAnsi="仿宋" w:cs="Times New Roman"/>
          <w:rPrChange w:id="553" w:author="梁韦靖" w:date="2022-05-18T09:42:00Z">
            <w:rPr>
              <w:rFonts w:ascii="Times New Roman" w:hAnsi="Times New Roman" w:cs="Times New Roman"/>
            </w:rPr>
          </w:rPrChange>
        </w:rPr>
        <w:sym w:font="Wingdings" w:char="00AB"/>
      </w:r>
      <w:r>
        <w:rPr>
          <w:rFonts w:ascii="仿宋" w:hAnsi="仿宋" w:cstheme="minorEastAsia" w:hint="eastAsia"/>
          <w:sz w:val="28"/>
          <w:szCs w:val="28"/>
          <w:rPrChange w:id="554" w:author="梁韦靖" w:date="2022-05-18T09:42:00Z">
            <w:rPr>
              <w:rFonts w:asciiTheme="minorEastAsia" w:eastAsiaTheme="minorEastAsia" w:hAnsiTheme="minorEastAsia" w:cstheme="minorEastAsia" w:hint="eastAsia"/>
              <w:sz w:val="28"/>
              <w:szCs w:val="28"/>
            </w:rPr>
          </w:rPrChange>
        </w:rPr>
        <w:t>九、报价文件的组成部分（报价人报价文件本项资料如有不全，则作无效报价处理）</w:t>
      </w:r>
    </w:p>
    <w:p w14:paraId="76D72EE1" w14:textId="77777777" w:rsidR="003E3073" w:rsidRPr="003E3073" w:rsidRDefault="00DC28F0">
      <w:pPr>
        <w:ind w:firstLine="480"/>
        <w:rPr>
          <w:rFonts w:ascii="仿宋" w:eastAsia="仿宋" w:hAnsi="仿宋" w:cs="宋体"/>
          <w:sz w:val="24"/>
          <w:szCs w:val="24"/>
          <w:rPrChange w:id="555" w:author="梁韦靖" w:date="2022-05-18T09:42:00Z">
            <w:rPr>
              <w:rFonts w:ascii="宋体" w:eastAsia="宋体" w:hAnsi="宋体" w:cs="宋体"/>
              <w:sz w:val="24"/>
              <w:szCs w:val="24"/>
            </w:rPr>
          </w:rPrChange>
        </w:rPr>
      </w:pPr>
      <w:r>
        <w:rPr>
          <w:rFonts w:ascii="仿宋" w:eastAsia="仿宋" w:hAnsi="仿宋" w:cs="宋体"/>
          <w:sz w:val="24"/>
          <w:szCs w:val="24"/>
          <w:rPrChange w:id="556" w:author="梁韦靖" w:date="2022-05-18T09:42:00Z">
            <w:rPr>
              <w:rFonts w:ascii="宋体" w:eastAsia="宋体" w:hAnsi="宋体" w:cs="宋体"/>
              <w:sz w:val="24"/>
              <w:szCs w:val="24"/>
            </w:rPr>
          </w:rPrChange>
        </w:rPr>
        <w:t>1、报价函（模板，详见附件）及分项报价清单（报价人自拟）（加盖公章）；</w:t>
      </w:r>
    </w:p>
    <w:p w14:paraId="382E633A" w14:textId="77777777" w:rsidR="003E3073" w:rsidRPr="003E3073" w:rsidRDefault="00DC28F0">
      <w:pPr>
        <w:ind w:firstLine="480"/>
        <w:rPr>
          <w:rFonts w:ascii="仿宋" w:eastAsia="仿宋" w:hAnsi="仿宋" w:cs="宋体"/>
          <w:sz w:val="24"/>
          <w:szCs w:val="24"/>
          <w:rPrChange w:id="557" w:author="梁韦靖" w:date="2022-05-18T09:42:00Z">
            <w:rPr>
              <w:rFonts w:ascii="宋体" w:eastAsia="宋体" w:hAnsi="宋体" w:cs="宋体"/>
              <w:sz w:val="24"/>
              <w:szCs w:val="24"/>
            </w:rPr>
          </w:rPrChange>
        </w:rPr>
      </w:pPr>
      <w:r>
        <w:rPr>
          <w:rFonts w:ascii="仿宋" w:eastAsia="仿宋" w:hAnsi="仿宋" w:cs="宋体"/>
          <w:sz w:val="24"/>
          <w:szCs w:val="24"/>
          <w:rPrChange w:id="558" w:author="梁韦靖" w:date="2022-05-18T09:42:00Z">
            <w:rPr>
              <w:rFonts w:ascii="宋体" w:eastAsia="宋体" w:hAnsi="宋体" w:cs="宋体"/>
              <w:sz w:val="24"/>
              <w:szCs w:val="24"/>
            </w:rPr>
          </w:rPrChange>
        </w:rPr>
        <w:t>2、法人证明（模板，详见附件）以及法人身份证复印件（加盖公章）；</w:t>
      </w:r>
    </w:p>
    <w:p w14:paraId="66A17AB7" w14:textId="77777777" w:rsidR="003E3073" w:rsidRPr="003E3073" w:rsidRDefault="00DC28F0">
      <w:pPr>
        <w:ind w:firstLine="480"/>
        <w:rPr>
          <w:rFonts w:ascii="仿宋" w:eastAsia="仿宋" w:hAnsi="仿宋" w:cs="宋体"/>
          <w:sz w:val="24"/>
          <w:szCs w:val="24"/>
          <w:rPrChange w:id="559" w:author="梁韦靖" w:date="2022-05-18T09:42:00Z">
            <w:rPr>
              <w:rFonts w:ascii="宋体" w:eastAsia="宋体" w:hAnsi="宋体" w:cs="宋体"/>
              <w:sz w:val="24"/>
              <w:szCs w:val="24"/>
            </w:rPr>
          </w:rPrChange>
        </w:rPr>
      </w:pPr>
      <w:r>
        <w:rPr>
          <w:rFonts w:ascii="仿宋" w:eastAsia="仿宋" w:hAnsi="仿宋" w:cs="宋体"/>
          <w:sz w:val="24"/>
          <w:szCs w:val="24"/>
          <w:rPrChange w:id="560" w:author="梁韦靖" w:date="2022-05-18T09:42:00Z">
            <w:rPr>
              <w:rFonts w:ascii="宋体" w:eastAsia="宋体" w:hAnsi="宋体" w:cs="宋体"/>
              <w:sz w:val="24"/>
              <w:szCs w:val="24"/>
            </w:rPr>
          </w:rPrChange>
        </w:rPr>
        <w:t>3、法人授权书（模板，详见附件）及被委托人身份证复印件（加盖公章）（法人本人参加报价活动不需提供）；</w:t>
      </w:r>
    </w:p>
    <w:p w14:paraId="5BEDA5BB" w14:textId="77777777" w:rsidR="003E3073" w:rsidRPr="003E3073" w:rsidRDefault="00DC28F0">
      <w:pPr>
        <w:ind w:firstLine="480"/>
        <w:rPr>
          <w:rFonts w:ascii="仿宋" w:eastAsia="仿宋" w:hAnsi="仿宋" w:cs="宋体"/>
          <w:sz w:val="24"/>
          <w:szCs w:val="24"/>
          <w:rPrChange w:id="561" w:author="梁韦靖" w:date="2022-05-18T09:42:00Z">
            <w:rPr>
              <w:rFonts w:ascii="宋体" w:eastAsia="宋体" w:hAnsi="宋体" w:cs="宋体"/>
              <w:sz w:val="24"/>
              <w:szCs w:val="24"/>
            </w:rPr>
          </w:rPrChange>
        </w:rPr>
      </w:pPr>
      <w:r>
        <w:rPr>
          <w:rFonts w:ascii="仿宋" w:eastAsia="仿宋" w:hAnsi="仿宋" w:cs="宋体"/>
          <w:sz w:val="24"/>
          <w:szCs w:val="24"/>
          <w:rPrChange w:id="562" w:author="梁韦靖" w:date="2022-05-18T09:42:00Z">
            <w:rPr>
              <w:rFonts w:ascii="宋体" w:eastAsia="宋体" w:hAnsi="宋体" w:cs="宋体"/>
              <w:sz w:val="24"/>
              <w:szCs w:val="24"/>
            </w:rPr>
          </w:rPrChange>
        </w:rPr>
        <w:t>4、报价人营业执照复印件（加盖公章）；</w:t>
      </w:r>
    </w:p>
    <w:p w14:paraId="46FBDC50" w14:textId="77777777" w:rsidR="003E3073" w:rsidRPr="003E3073" w:rsidRDefault="00DC28F0">
      <w:pPr>
        <w:ind w:firstLine="480"/>
        <w:rPr>
          <w:rFonts w:ascii="仿宋" w:eastAsia="仿宋" w:hAnsi="仿宋" w:cs="宋体"/>
          <w:sz w:val="24"/>
          <w:szCs w:val="24"/>
          <w:rPrChange w:id="563" w:author="梁韦靖" w:date="2022-05-18T09:42:00Z">
            <w:rPr>
              <w:rFonts w:ascii="宋体" w:eastAsia="宋体" w:hAnsi="宋体" w:cs="宋体"/>
              <w:sz w:val="24"/>
              <w:szCs w:val="24"/>
            </w:rPr>
          </w:rPrChange>
        </w:rPr>
      </w:pPr>
      <w:r>
        <w:rPr>
          <w:rFonts w:ascii="仿宋" w:eastAsia="仿宋" w:hAnsi="仿宋" w:cs="宋体"/>
          <w:sz w:val="24"/>
          <w:szCs w:val="24"/>
          <w:rPrChange w:id="564" w:author="梁韦靖" w:date="2022-05-18T09:42:00Z">
            <w:rPr>
              <w:rFonts w:ascii="宋体" w:eastAsia="宋体" w:hAnsi="宋体" w:cs="宋体"/>
              <w:sz w:val="24"/>
              <w:szCs w:val="24"/>
            </w:rPr>
          </w:rPrChange>
        </w:rPr>
        <w:t>5、报价人未到场声明（邮寄文件必须提供，详见附件）（加盖公章）;</w:t>
      </w:r>
    </w:p>
    <w:p w14:paraId="473FB9AF" w14:textId="77777777" w:rsidR="003E3073" w:rsidRPr="003E3073" w:rsidRDefault="00DC28F0">
      <w:pPr>
        <w:ind w:firstLine="480"/>
        <w:rPr>
          <w:rFonts w:ascii="仿宋" w:eastAsia="仿宋" w:hAnsi="仿宋" w:cs="宋体"/>
          <w:sz w:val="24"/>
          <w:szCs w:val="24"/>
          <w:rPrChange w:id="565" w:author="梁韦靖" w:date="2022-05-18T09:42:00Z">
            <w:rPr>
              <w:rFonts w:ascii="宋体" w:eastAsia="宋体" w:hAnsi="宋体" w:cs="宋体"/>
              <w:sz w:val="24"/>
              <w:szCs w:val="24"/>
            </w:rPr>
          </w:rPrChange>
        </w:rPr>
      </w:pPr>
      <w:r>
        <w:rPr>
          <w:rFonts w:ascii="仿宋" w:eastAsia="仿宋" w:hAnsi="仿宋" w:cs="宋体"/>
          <w:sz w:val="24"/>
          <w:szCs w:val="24"/>
          <w:rPrChange w:id="566" w:author="梁韦靖" w:date="2022-05-18T09:42:00Z">
            <w:rPr>
              <w:rFonts w:ascii="宋体" w:eastAsia="宋体" w:hAnsi="宋体" w:cs="宋体"/>
              <w:sz w:val="24"/>
              <w:szCs w:val="24"/>
            </w:rPr>
          </w:rPrChange>
        </w:rPr>
        <w:t>6、本询价文件中第三条资格条件中要求提供证明材料（加盖公章）；</w:t>
      </w:r>
    </w:p>
    <w:p w14:paraId="72C3597E" w14:textId="77777777" w:rsidR="003E3073" w:rsidRPr="003E3073" w:rsidRDefault="00DC28F0">
      <w:pPr>
        <w:ind w:firstLine="480"/>
        <w:rPr>
          <w:rFonts w:ascii="仿宋" w:eastAsia="仿宋" w:hAnsi="仿宋" w:cs="宋体"/>
          <w:sz w:val="24"/>
          <w:szCs w:val="24"/>
          <w:rPrChange w:id="567" w:author="梁韦靖" w:date="2022-05-18T09:42:00Z">
            <w:rPr>
              <w:rFonts w:ascii="宋体" w:eastAsia="宋体" w:hAnsi="宋体" w:cs="宋体"/>
              <w:sz w:val="24"/>
              <w:szCs w:val="24"/>
            </w:rPr>
          </w:rPrChange>
        </w:rPr>
      </w:pPr>
      <w:r>
        <w:rPr>
          <w:rFonts w:ascii="仿宋" w:eastAsia="仿宋" w:hAnsi="仿宋" w:cs="宋体"/>
          <w:sz w:val="24"/>
          <w:szCs w:val="24"/>
          <w:rPrChange w:id="568" w:author="梁韦靖" w:date="2022-05-18T09:42:00Z">
            <w:rPr>
              <w:rFonts w:ascii="宋体" w:eastAsia="宋体" w:hAnsi="宋体" w:cs="宋体"/>
              <w:sz w:val="24"/>
              <w:szCs w:val="24"/>
            </w:rPr>
          </w:rPrChange>
        </w:rPr>
        <w:t>7、本项目询价文件要求或报价人认为应补充的其他资料（如有）。</w:t>
      </w:r>
    </w:p>
    <w:p w14:paraId="4B4D3EB1" w14:textId="77777777" w:rsidR="003E3073" w:rsidRPr="003E3073" w:rsidRDefault="00DC28F0">
      <w:pPr>
        <w:pStyle w:val="2"/>
        <w:rPr>
          <w:rFonts w:ascii="仿宋" w:hAnsi="仿宋" w:cstheme="minorEastAsia"/>
          <w:sz w:val="28"/>
          <w:szCs w:val="28"/>
          <w:rPrChange w:id="569"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70" w:author="梁韦靖" w:date="2022-05-18T09:42:00Z">
            <w:rPr>
              <w:rFonts w:asciiTheme="minorEastAsia" w:eastAsiaTheme="minorEastAsia" w:hAnsiTheme="minorEastAsia" w:cstheme="minorEastAsia" w:hint="eastAsia"/>
              <w:sz w:val="28"/>
              <w:szCs w:val="28"/>
            </w:rPr>
          </w:rPrChange>
        </w:rPr>
        <w:lastRenderedPageBreak/>
        <w:t>十、响应文件份数</w:t>
      </w:r>
      <w:bookmarkStart w:id="571" w:name="_Hlk90414502"/>
      <w:r>
        <w:rPr>
          <w:rFonts w:ascii="仿宋" w:hAnsi="仿宋" w:cstheme="minorEastAsia" w:hint="eastAsia"/>
          <w:sz w:val="28"/>
          <w:szCs w:val="28"/>
          <w:rPrChange w:id="572" w:author="梁韦靖" w:date="2022-05-18T09:42:00Z">
            <w:rPr>
              <w:rFonts w:asciiTheme="minorEastAsia" w:eastAsiaTheme="minorEastAsia" w:hAnsiTheme="minorEastAsia" w:cstheme="minorEastAsia" w:hint="eastAsia"/>
              <w:sz w:val="28"/>
              <w:szCs w:val="28"/>
            </w:rPr>
          </w:rPrChange>
        </w:rPr>
        <w:t>及要求</w:t>
      </w:r>
      <w:bookmarkEnd w:id="571"/>
    </w:p>
    <w:p w14:paraId="6D6AF952" w14:textId="77777777" w:rsidR="003E3073" w:rsidRPr="003E3073" w:rsidRDefault="00DC28F0">
      <w:pPr>
        <w:ind w:firstLine="480"/>
        <w:rPr>
          <w:rFonts w:ascii="仿宋" w:eastAsia="仿宋" w:hAnsi="仿宋" w:cs="宋体"/>
          <w:sz w:val="24"/>
          <w:szCs w:val="24"/>
          <w:rPrChange w:id="573" w:author="梁韦靖" w:date="2022-05-18T09:42:00Z">
            <w:rPr>
              <w:rFonts w:ascii="宋体" w:eastAsia="宋体" w:hAnsi="宋体" w:cs="宋体"/>
              <w:sz w:val="24"/>
              <w:szCs w:val="24"/>
            </w:rPr>
          </w:rPrChange>
        </w:rPr>
      </w:pPr>
      <w:r>
        <w:rPr>
          <w:rFonts w:ascii="仿宋" w:eastAsia="仿宋" w:hAnsi="仿宋" w:cs="宋体"/>
          <w:sz w:val="24"/>
          <w:szCs w:val="24"/>
          <w:rPrChange w:id="574" w:author="梁韦靖" w:date="2022-05-18T09:42:00Z">
            <w:rPr>
              <w:rFonts w:ascii="宋体" w:eastAsia="宋体" w:hAnsi="宋体" w:cs="宋体"/>
              <w:sz w:val="24"/>
              <w:szCs w:val="24"/>
            </w:rPr>
          </w:rPrChange>
        </w:rPr>
        <w:t>1、正本一份。</w:t>
      </w:r>
    </w:p>
    <w:p w14:paraId="3BEBA3A5" w14:textId="77777777" w:rsidR="003E3073" w:rsidRPr="003E3073" w:rsidRDefault="00DC28F0">
      <w:pPr>
        <w:ind w:firstLine="480"/>
        <w:rPr>
          <w:rFonts w:ascii="仿宋" w:eastAsia="仿宋" w:hAnsi="仿宋" w:cs="宋体"/>
          <w:sz w:val="24"/>
          <w:szCs w:val="24"/>
          <w:rPrChange w:id="575" w:author="梁韦靖" w:date="2022-05-18T09:42:00Z">
            <w:rPr>
              <w:rFonts w:ascii="宋体" w:eastAsia="宋体" w:hAnsi="宋体" w:cs="宋体"/>
              <w:sz w:val="24"/>
              <w:szCs w:val="24"/>
            </w:rPr>
          </w:rPrChange>
        </w:rPr>
      </w:pPr>
      <w:r>
        <w:rPr>
          <w:rFonts w:ascii="仿宋" w:eastAsia="仿宋" w:hAnsi="仿宋" w:cs="宋体"/>
          <w:sz w:val="24"/>
          <w:szCs w:val="24"/>
          <w:rPrChange w:id="576" w:author="梁韦靖" w:date="2022-05-18T09:42:00Z">
            <w:rPr>
              <w:rFonts w:ascii="宋体" w:eastAsia="宋体" w:hAnsi="宋体" w:cs="宋体"/>
              <w:sz w:val="24"/>
              <w:szCs w:val="24"/>
            </w:rPr>
          </w:rPrChange>
        </w:rPr>
        <w:t>2、报价人须严格按照采购人提供的表单格式及要求报价，装有报价文件的文件袋须贴有密封条，并于密封条骑缝处加盖企业公章。</w:t>
      </w:r>
    </w:p>
    <w:p w14:paraId="59F1B74C" w14:textId="77777777" w:rsidR="003E3073" w:rsidRPr="003E3073" w:rsidRDefault="00DC28F0">
      <w:pPr>
        <w:ind w:firstLine="480"/>
        <w:rPr>
          <w:rFonts w:ascii="仿宋" w:eastAsia="仿宋" w:hAnsi="仿宋" w:cs="宋体"/>
          <w:sz w:val="24"/>
          <w:szCs w:val="24"/>
          <w:rPrChange w:id="577" w:author="梁韦靖" w:date="2022-05-18T09:42:00Z">
            <w:rPr>
              <w:rFonts w:ascii="宋体" w:eastAsia="宋体" w:hAnsi="宋体" w:cs="宋体"/>
              <w:sz w:val="24"/>
              <w:szCs w:val="24"/>
            </w:rPr>
          </w:rPrChange>
        </w:rPr>
      </w:pPr>
      <w:r>
        <w:rPr>
          <w:rFonts w:ascii="仿宋" w:eastAsia="仿宋" w:hAnsi="仿宋" w:cs="宋体"/>
          <w:sz w:val="24"/>
          <w:szCs w:val="24"/>
          <w:rPrChange w:id="578" w:author="梁韦靖" w:date="2022-05-18T09:42:00Z">
            <w:rPr>
              <w:rFonts w:ascii="宋体" w:eastAsia="宋体" w:hAnsi="宋体" w:cs="宋体"/>
              <w:sz w:val="24"/>
              <w:szCs w:val="24"/>
            </w:rPr>
          </w:rPrChange>
        </w:rPr>
        <w:t>3、报价文件须按询价文件要求及模板格式加盖公章、使用订书机装订或胶装成册（可以分册），于文件骑缝处加盖报价单位企业公章并密封完好（不得以快递文件袋作为密封）。</w:t>
      </w:r>
    </w:p>
    <w:p w14:paraId="2911CDF4" w14:textId="77777777" w:rsidR="003E3073" w:rsidRPr="003E3073" w:rsidRDefault="00DC28F0">
      <w:pPr>
        <w:ind w:firstLine="480"/>
        <w:rPr>
          <w:rFonts w:ascii="仿宋" w:eastAsia="仿宋" w:hAnsi="仿宋" w:cs="宋体"/>
          <w:sz w:val="24"/>
          <w:szCs w:val="24"/>
          <w:rPrChange w:id="579" w:author="梁韦靖" w:date="2022-05-18T09:42:00Z">
            <w:rPr>
              <w:rFonts w:ascii="宋体" w:eastAsia="宋体" w:hAnsi="宋体" w:cs="宋体"/>
              <w:sz w:val="24"/>
              <w:szCs w:val="24"/>
            </w:rPr>
          </w:rPrChange>
        </w:rPr>
      </w:pPr>
      <w:r>
        <w:rPr>
          <w:rFonts w:ascii="仿宋" w:eastAsia="仿宋" w:hAnsi="仿宋" w:cs="宋体"/>
          <w:sz w:val="24"/>
          <w:szCs w:val="24"/>
          <w:rPrChange w:id="580" w:author="梁韦靖" w:date="2022-05-18T09:42:00Z">
            <w:rPr>
              <w:rFonts w:ascii="宋体" w:eastAsia="宋体" w:hAnsi="宋体" w:cs="宋体"/>
              <w:sz w:val="24"/>
              <w:szCs w:val="24"/>
            </w:rPr>
          </w:rPrChange>
        </w:rPr>
        <w:t>4、报价人所递交的报价文件必须为盖章原件，公章、私章或签字不得为彩色/黑白的打印件/复印件。</w:t>
      </w:r>
    </w:p>
    <w:p w14:paraId="2B16E056" w14:textId="77777777" w:rsidR="003E3073" w:rsidRPr="003E3073" w:rsidRDefault="00DC28F0">
      <w:pPr>
        <w:ind w:firstLine="480"/>
        <w:rPr>
          <w:rFonts w:ascii="仿宋" w:eastAsia="仿宋" w:hAnsi="仿宋" w:cs="宋体"/>
          <w:sz w:val="24"/>
          <w:szCs w:val="24"/>
          <w:rPrChange w:id="581" w:author="梁韦靖" w:date="2022-05-18T09:42:00Z">
            <w:rPr>
              <w:rFonts w:ascii="宋体" w:eastAsia="宋体" w:hAnsi="宋体" w:cs="宋体"/>
              <w:sz w:val="24"/>
              <w:szCs w:val="24"/>
            </w:rPr>
          </w:rPrChange>
        </w:rPr>
      </w:pPr>
      <w:r>
        <w:rPr>
          <w:rFonts w:ascii="仿宋" w:eastAsia="仿宋" w:hAnsi="仿宋" w:cs="宋体"/>
          <w:sz w:val="24"/>
          <w:szCs w:val="24"/>
          <w:rPrChange w:id="582" w:author="梁韦靖" w:date="2022-05-18T09:42:00Z">
            <w:rPr>
              <w:rFonts w:ascii="宋体" w:eastAsia="宋体" w:hAnsi="宋体" w:cs="宋体"/>
              <w:sz w:val="24"/>
              <w:szCs w:val="24"/>
            </w:rPr>
          </w:rPrChange>
        </w:rPr>
        <w:t>5、不符合本项要求的报价文件为无效报价。</w:t>
      </w:r>
    </w:p>
    <w:p w14:paraId="27A8FCCA" w14:textId="77777777" w:rsidR="003E3073" w:rsidRPr="003E3073" w:rsidRDefault="00DC28F0">
      <w:pPr>
        <w:pStyle w:val="2"/>
        <w:rPr>
          <w:rFonts w:ascii="仿宋" w:hAnsi="仿宋" w:cstheme="minorEastAsia"/>
          <w:sz w:val="28"/>
          <w:szCs w:val="28"/>
          <w:rPrChange w:id="583"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584" w:author="梁韦靖" w:date="2022-05-18T09:42:00Z">
            <w:rPr>
              <w:rFonts w:asciiTheme="minorEastAsia" w:eastAsiaTheme="minorEastAsia" w:hAnsiTheme="minorEastAsia" w:cstheme="minorEastAsia" w:hint="eastAsia"/>
              <w:sz w:val="28"/>
              <w:szCs w:val="28"/>
            </w:rPr>
          </w:rPrChange>
        </w:rPr>
        <w:t>十一、保证金</w:t>
      </w:r>
    </w:p>
    <w:p w14:paraId="18F6980B" w14:textId="77777777" w:rsidR="003E3073" w:rsidRPr="003E3073" w:rsidRDefault="00DC28F0">
      <w:pPr>
        <w:ind w:firstLine="480"/>
        <w:rPr>
          <w:rFonts w:ascii="仿宋" w:eastAsia="仿宋" w:hAnsi="仿宋" w:cs="宋体"/>
          <w:sz w:val="24"/>
          <w:szCs w:val="24"/>
          <w:rPrChange w:id="585" w:author="梁韦靖" w:date="2022-05-18T09:42:00Z">
            <w:rPr>
              <w:rFonts w:ascii="宋体" w:eastAsia="宋体" w:hAnsi="宋体" w:cs="宋体"/>
              <w:sz w:val="24"/>
              <w:szCs w:val="24"/>
            </w:rPr>
          </w:rPrChange>
        </w:rPr>
      </w:pPr>
      <w:r>
        <w:rPr>
          <w:rFonts w:ascii="仿宋" w:eastAsia="仿宋" w:hAnsi="仿宋" w:cs="宋体" w:hint="eastAsia"/>
          <w:sz w:val="24"/>
          <w:szCs w:val="24"/>
          <w:rPrChange w:id="586" w:author="梁韦靖" w:date="2022-05-18T09:42:00Z">
            <w:rPr>
              <w:rFonts w:ascii="宋体" w:eastAsia="宋体" w:hAnsi="宋体" w:cs="宋体" w:hint="eastAsia"/>
              <w:sz w:val="24"/>
              <w:szCs w:val="24"/>
            </w:rPr>
          </w:rPrChange>
        </w:rPr>
        <w:t>（一）</w:t>
      </w:r>
      <w:r>
        <w:rPr>
          <w:rFonts w:ascii="仿宋" w:eastAsia="仿宋" w:hAnsi="仿宋" w:cs="宋体" w:hint="eastAsia"/>
          <w:b/>
          <w:bCs/>
          <w:sz w:val="24"/>
          <w:szCs w:val="24"/>
          <w:rPrChange w:id="587" w:author="梁韦靖" w:date="2022-05-18T09:42:00Z">
            <w:rPr>
              <w:rFonts w:ascii="宋体" w:eastAsia="宋体" w:hAnsi="宋体" w:cs="宋体" w:hint="eastAsia"/>
              <w:b/>
              <w:bCs/>
              <w:sz w:val="24"/>
              <w:szCs w:val="24"/>
            </w:rPr>
          </w:rPrChange>
        </w:rPr>
        <w:t>开标结束后</w:t>
      </w:r>
      <w:r>
        <w:rPr>
          <w:rFonts w:ascii="仿宋" w:eastAsia="仿宋" w:hAnsi="仿宋" w:cs="宋体" w:hint="eastAsia"/>
          <w:sz w:val="24"/>
          <w:szCs w:val="24"/>
          <w:rPrChange w:id="588" w:author="梁韦靖" w:date="2022-05-18T09:42:00Z">
            <w:rPr>
              <w:rFonts w:ascii="宋体" w:eastAsia="宋体" w:hAnsi="宋体" w:cs="宋体" w:hint="eastAsia"/>
              <w:sz w:val="24"/>
              <w:szCs w:val="24"/>
            </w:rPr>
          </w:rPrChange>
        </w:rPr>
        <w:t>，</w:t>
      </w:r>
      <w:r>
        <w:rPr>
          <w:rFonts w:ascii="仿宋" w:eastAsia="仿宋" w:hAnsi="仿宋" w:cs="宋体" w:hint="eastAsia"/>
          <w:b/>
          <w:bCs/>
          <w:sz w:val="24"/>
          <w:szCs w:val="24"/>
          <w:rPrChange w:id="589" w:author="梁韦靖" w:date="2022-05-18T09:42:00Z">
            <w:rPr>
              <w:rFonts w:ascii="宋体" w:eastAsia="宋体" w:hAnsi="宋体" w:cs="宋体" w:hint="eastAsia"/>
              <w:b/>
              <w:bCs/>
              <w:sz w:val="24"/>
              <w:szCs w:val="24"/>
            </w:rPr>
          </w:rPrChange>
        </w:rPr>
        <w:t>成交人</w:t>
      </w:r>
      <w:r>
        <w:rPr>
          <w:rFonts w:ascii="仿宋" w:eastAsia="仿宋" w:hAnsi="仿宋" w:cs="宋体" w:hint="eastAsia"/>
          <w:sz w:val="24"/>
          <w:szCs w:val="24"/>
          <w:rPrChange w:id="590" w:author="梁韦靖" w:date="2022-05-18T09:42:00Z">
            <w:rPr>
              <w:rFonts w:ascii="宋体" w:eastAsia="宋体" w:hAnsi="宋体" w:cs="宋体" w:hint="eastAsia"/>
              <w:sz w:val="24"/>
              <w:szCs w:val="24"/>
            </w:rPr>
          </w:rPrChange>
        </w:rPr>
        <w:t>需缴纳中标金额的</w:t>
      </w:r>
      <w:r>
        <w:rPr>
          <w:rFonts w:ascii="仿宋" w:eastAsia="仿宋" w:hAnsi="仿宋" w:cs="宋体"/>
          <w:sz w:val="24"/>
          <w:szCs w:val="24"/>
          <w:rPrChange w:id="591" w:author="梁韦靖" w:date="2022-05-18T09:42:00Z">
            <w:rPr>
              <w:rFonts w:ascii="宋体" w:eastAsia="宋体" w:hAnsi="宋体" w:cs="宋体"/>
              <w:sz w:val="24"/>
              <w:szCs w:val="24"/>
            </w:rPr>
          </w:rPrChange>
        </w:rPr>
        <w:t>2%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w:t>
      </w:r>
      <w:r>
        <w:rPr>
          <w:rFonts w:ascii="仿宋" w:eastAsia="仿宋" w:hAnsi="仿宋" w:cs="宋体" w:hint="eastAsia"/>
          <w:sz w:val="24"/>
          <w:szCs w:val="24"/>
          <w:rPrChange w:id="592" w:author="梁韦靖" w:date="2022-05-18T09:42:00Z">
            <w:rPr>
              <w:rFonts w:ascii="宋体" w:eastAsia="宋体" w:hAnsi="宋体" w:cs="宋体" w:hint="eastAsia"/>
              <w:sz w:val="24"/>
              <w:szCs w:val="24"/>
            </w:rPr>
          </w:rPrChange>
        </w:rPr>
        <w:t>由成交人提交退款申请，收到成交人申请后</w:t>
      </w:r>
      <w:r>
        <w:rPr>
          <w:rFonts w:ascii="仿宋" w:eastAsia="仿宋" w:hAnsi="仿宋" w:cs="宋体"/>
          <w:sz w:val="24"/>
          <w:szCs w:val="24"/>
          <w:rPrChange w:id="593" w:author="梁韦靖" w:date="2022-05-18T09:42:00Z">
            <w:rPr>
              <w:rFonts w:ascii="宋体" w:eastAsia="宋体" w:hAnsi="宋体" w:cs="宋体"/>
              <w:sz w:val="24"/>
              <w:szCs w:val="24"/>
            </w:rPr>
          </w:rPrChange>
        </w:rPr>
        <w:t>30个日历日内，采购人一次性无息退回。</w:t>
      </w:r>
    </w:p>
    <w:p w14:paraId="47339C7C" w14:textId="77777777" w:rsidR="003E3073" w:rsidRPr="003E3073" w:rsidRDefault="00DC28F0">
      <w:pPr>
        <w:ind w:firstLine="480"/>
        <w:rPr>
          <w:rFonts w:ascii="仿宋" w:eastAsia="仿宋" w:hAnsi="仿宋" w:cs="宋体"/>
          <w:sz w:val="24"/>
          <w:szCs w:val="24"/>
          <w:rPrChange w:id="594" w:author="梁韦靖" w:date="2022-05-18T09:42:00Z">
            <w:rPr>
              <w:rFonts w:ascii="宋体" w:eastAsia="宋体" w:hAnsi="宋体" w:cs="宋体"/>
              <w:sz w:val="24"/>
              <w:szCs w:val="24"/>
            </w:rPr>
          </w:rPrChange>
        </w:rPr>
      </w:pPr>
      <w:r>
        <w:rPr>
          <w:rFonts w:ascii="仿宋" w:eastAsia="仿宋" w:hAnsi="仿宋" w:cs="宋体" w:hint="eastAsia"/>
          <w:sz w:val="24"/>
          <w:szCs w:val="24"/>
          <w:rPrChange w:id="595" w:author="梁韦靖" w:date="2022-05-18T09:42:00Z">
            <w:rPr>
              <w:rFonts w:ascii="宋体" w:eastAsia="宋体" w:hAnsi="宋体" w:cs="宋体" w:hint="eastAsia"/>
              <w:sz w:val="24"/>
              <w:szCs w:val="24"/>
            </w:rPr>
          </w:rPrChange>
        </w:rPr>
        <w:t>（二）报价保证金收款账户信息：</w:t>
      </w:r>
    </w:p>
    <w:p w14:paraId="22072D9F" w14:textId="77777777" w:rsidR="003E3073" w:rsidRPr="003E3073" w:rsidRDefault="00DC28F0">
      <w:pPr>
        <w:ind w:firstLine="480"/>
        <w:rPr>
          <w:rFonts w:ascii="仿宋" w:eastAsia="仿宋" w:hAnsi="仿宋" w:cs="宋体"/>
          <w:sz w:val="24"/>
          <w:szCs w:val="24"/>
          <w:rPrChange w:id="596" w:author="梁韦靖" w:date="2022-05-18T09:42:00Z">
            <w:rPr>
              <w:rFonts w:ascii="宋体" w:eastAsia="宋体" w:hAnsi="宋体" w:cs="宋体"/>
              <w:sz w:val="24"/>
              <w:szCs w:val="24"/>
            </w:rPr>
          </w:rPrChange>
        </w:rPr>
      </w:pPr>
      <w:r>
        <w:rPr>
          <w:rFonts w:ascii="仿宋" w:eastAsia="仿宋" w:hAnsi="仿宋" w:cs="宋体" w:hint="eastAsia"/>
          <w:sz w:val="24"/>
          <w:szCs w:val="24"/>
          <w:rPrChange w:id="597" w:author="梁韦靖" w:date="2022-05-18T09:42:00Z">
            <w:rPr>
              <w:rFonts w:ascii="宋体" w:eastAsia="宋体" w:hAnsi="宋体" w:cs="宋体" w:hint="eastAsia"/>
              <w:sz w:val="24"/>
              <w:szCs w:val="24"/>
            </w:rPr>
          </w:rPrChange>
        </w:rPr>
        <w:t>帐户名称：东莞市新东欣环保投资有限公司</w:t>
      </w:r>
    </w:p>
    <w:p w14:paraId="086DE7CF" w14:textId="77777777" w:rsidR="003E3073" w:rsidRPr="003E3073" w:rsidRDefault="00DC28F0">
      <w:pPr>
        <w:ind w:firstLine="480"/>
        <w:rPr>
          <w:rFonts w:ascii="仿宋" w:eastAsia="仿宋" w:hAnsi="仿宋" w:cs="宋体"/>
          <w:sz w:val="24"/>
          <w:szCs w:val="24"/>
          <w:rPrChange w:id="598" w:author="梁韦靖" w:date="2022-05-18T09:42:00Z">
            <w:rPr>
              <w:rFonts w:ascii="宋体" w:eastAsia="宋体" w:hAnsi="宋体" w:cs="宋体"/>
              <w:sz w:val="24"/>
              <w:szCs w:val="24"/>
            </w:rPr>
          </w:rPrChange>
        </w:rPr>
      </w:pPr>
      <w:r>
        <w:rPr>
          <w:rFonts w:ascii="仿宋" w:eastAsia="仿宋" w:hAnsi="仿宋" w:cs="宋体" w:hint="eastAsia"/>
          <w:sz w:val="24"/>
          <w:szCs w:val="24"/>
          <w:rPrChange w:id="599" w:author="梁韦靖" w:date="2022-05-18T09:42:00Z">
            <w:rPr>
              <w:rFonts w:ascii="宋体" w:eastAsia="宋体" w:hAnsi="宋体" w:cs="宋体" w:hint="eastAsia"/>
              <w:sz w:val="24"/>
              <w:szCs w:val="24"/>
            </w:rPr>
          </w:rPrChange>
        </w:rPr>
        <w:t>开户银行：中信银行股份有限公司东莞麻涌支行</w:t>
      </w:r>
    </w:p>
    <w:p w14:paraId="7B62A8C4" w14:textId="77777777" w:rsidR="003E3073" w:rsidRPr="003E3073" w:rsidRDefault="00DC28F0">
      <w:pPr>
        <w:ind w:firstLine="480"/>
        <w:rPr>
          <w:rFonts w:ascii="仿宋" w:eastAsia="仿宋" w:hAnsi="仿宋"/>
          <w:sz w:val="24"/>
          <w:szCs w:val="24"/>
          <w:rPrChange w:id="600" w:author="a" w:date="2022-05-18T09:44:00Z">
            <w:rPr>
              <w:rFonts w:eastAsia="仿宋_GB2312"/>
              <w:szCs w:val="28"/>
            </w:rPr>
          </w:rPrChange>
        </w:rPr>
      </w:pPr>
      <w:r>
        <w:rPr>
          <w:rFonts w:ascii="仿宋" w:eastAsia="仿宋" w:hAnsi="仿宋" w:cs="宋体" w:hint="eastAsia"/>
          <w:sz w:val="24"/>
          <w:szCs w:val="24"/>
          <w:rPrChange w:id="601" w:author="梁韦靖" w:date="2022-05-18T09:42:00Z">
            <w:rPr>
              <w:rFonts w:ascii="宋体" w:eastAsia="宋体" w:hAnsi="宋体" w:cs="宋体" w:hint="eastAsia"/>
              <w:sz w:val="24"/>
              <w:szCs w:val="24"/>
            </w:rPr>
          </w:rPrChange>
        </w:rPr>
        <w:t>银行帐号：</w:t>
      </w:r>
      <w:r>
        <w:rPr>
          <w:rFonts w:ascii="仿宋" w:eastAsia="仿宋" w:hAnsi="仿宋"/>
          <w:sz w:val="24"/>
          <w:szCs w:val="24"/>
          <w:rPrChange w:id="602" w:author="a" w:date="2022-05-18T09:44:00Z">
            <w:rPr>
              <w:rFonts w:eastAsia="仿宋_GB2312"/>
              <w:szCs w:val="28"/>
            </w:rPr>
          </w:rPrChange>
        </w:rPr>
        <w:t>8114801014200219007</w:t>
      </w:r>
    </w:p>
    <w:p w14:paraId="12F16CBA" w14:textId="77777777" w:rsidR="003E3073" w:rsidRPr="003E3073" w:rsidRDefault="00DC28F0">
      <w:pPr>
        <w:pStyle w:val="2"/>
        <w:rPr>
          <w:rFonts w:ascii="仿宋" w:hAnsi="仿宋" w:cstheme="minorEastAsia"/>
          <w:sz w:val="28"/>
          <w:szCs w:val="28"/>
          <w:rPrChange w:id="603"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604" w:author="梁韦靖" w:date="2022-05-18T09:42:00Z">
            <w:rPr>
              <w:rFonts w:asciiTheme="minorEastAsia" w:eastAsiaTheme="minorEastAsia" w:hAnsiTheme="minorEastAsia" w:cstheme="minorEastAsia" w:hint="eastAsia"/>
              <w:sz w:val="28"/>
              <w:szCs w:val="28"/>
            </w:rPr>
          </w:rPrChange>
        </w:rPr>
        <w:t>十二、开标时间及地址</w:t>
      </w:r>
    </w:p>
    <w:p w14:paraId="52E4E96C" w14:textId="633466D8" w:rsidR="003E3073" w:rsidRPr="003E3073" w:rsidRDefault="00DC28F0">
      <w:pPr>
        <w:ind w:firstLine="480"/>
        <w:rPr>
          <w:rFonts w:ascii="仿宋" w:eastAsia="仿宋" w:hAnsi="仿宋" w:cs="宋体"/>
          <w:sz w:val="24"/>
          <w:szCs w:val="24"/>
          <w:rPrChange w:id="605" w:author="梁韦靖" w:date="2022-05-18T09:42:00Z">
            <w:rPr>
              <w:rFonts w:eastAsia="仿宋"/>
            </w:rPr>
          </w:rPrChange>
        </w:rPr>
      </w:pPr>
      <w:r>
        <w:rPr>
          <w:rFonts w:ascii="仿宋" w:eastAsia="仿宋" w:hAnsi="仿宋" w:cs="宋体" w:hint="eastAsia"/>
          <w:sz w:val="24"/>
          <w:szCs w:val="24"/>
          <w:rPrChange w:id="606" w:author="梁韦靖" w:date="2022-05-18T09:42:00Z">
            <w:rPr>
              <w:rFonts w:ascii="宋体" w:eastAsia="宋体" w:hAnsi="宋体" w:cs="宋体" w:hint="eastAsia"/>
              <w:sz w:val="24"/>
              <w:szCs w:val="24"/>
            </w:rPr>
          </w:rPrChange>
        </w:rPr>
        <w:t>开标时间：</w:t>
      </w:r>
      <w:r>
        <w:rPr>
          <w:rFonts w:ascii="仿宋" w:eastAsia="仿宋" w:hAnsi="仿宋" w:cs="宋体"/>
          <w:sz w:val="24"/>
          <w:szCs w:val="24"/>
          <w:rPrChange w:id="607" w:author="梁韦靖" w:date="2022-05-18T09:42:00Z">
            <w:rPr>
              <w:rFonts w:eastAsia="仿宋"/>
            </w:rPr>
          </w:rPrChange>
        </w:rPr>
        <w:t>2022</w:t>
      </w:r>
      <w:r>
        <w:rPr>
          <w:rFonts w:ascii="仿宋" w:eastAsia="仿宋" w:hAnsi="仿宋" w:cs="宋体" w:hint="eastAsia"/>
          <w:sz w:val="24"/>
          <w:szCs w:val="24"/>
          <w:rPrChange w:id="608" w:author="梁韦靖" w:date="2022-05-18T09:42:00Z">
            <w:rPr>
              <w:rFonts w:eastAsia="仿宋" w:hint="eastAsia"/>
            </w:rPr>
          </w:rPrChange>
        </w:rPr>
        <w:t>年</w:t>
      </w:r>
      <w:r>
        <w:rPr>
          <w:rFonts w:ascii="仿宋" w:eastAsia="仿宋" w:hAnsi="仿宋" w:cs="宋体"/>
          <w:sz w:val="24"/>
          <w:szCs w:val="24"/>
          <w:rPrChange w:id="609" w:author="梁韦靖" w:date="2022-05-18T09:42:00Z">
            <w:rPr>
              <w:rFonts w:eastAsia="仿宋"/>
            </w:rPr>
          </w:rPrChange>
        </w:rPr>
        <w:t>5</w:t>
      </w:r>
      <w:r>
        <w:rPr>
          <w:rFonts w:ascii="仿宋" w:eastAsia="仿宋" w:hAnsi="仿宋" w:cs="宋体" w:hint="eastAsia"/>
          <w:sz w:val="24"/>
          <w:szCs w:val="24"/>
          <w:rPrChange w:id="610" w:author="梁韦靖" w:date="2022-05-18T09:42:00Z">
            <w:rPr>
              <w:rFonts w:eastAsia="仿宋" w:hint="eastAsia"/>
            </w:rPr>
          </w:rPrChange>
        </w:rPr>
        <w:t>月</w:t>
      </w:r>
      <w:del w:id="611" w:author="梁韦靖" w:date="2022-05-19T09:13:00Z">
        <w:r w:rsidDel="00E163FB">
          <w:rPr>
            <w:rFonts w:ascii="仿宋" w:eastAsia="仿宋" w:hAnsi="仿宋" w:cs="宋体" w:hint="eastAsia"/>
            <w:sz w:val="24"/>
            <w:szCs w:val="24"/>
            <w:rPrChange w:id="612" w:author="梁韦靖" w:date="2022-05-18T09:42:00Z">
              <w:rPr>
                <w:rFonts w:eastAsia="仿宋" w:hint="eastAsia"/>
              </w:rPr>
            </w:rPrChange>
          </w:rPr>
          <w:delText>、</w:delText>
        </w:r>
      </w:del>
      <w:ins w:id="613" w:author="梁韦靖" w:date="2022-05-19T09:13:00Z">
        <w:r w:rsidR="00E163FB">
          <w:rPr>
            <w:rFonts w:ascii="仿宋" w:eastAsia="仿宋" w:hAnsi="仿宋" w:cs="宋体" w:hint="eastAsia"/>
            <w:sz w:val="24"/>
            <w:szCs w:val="24"/>
          </w:rPr>
          <w:t>2</w:t>
        </w:r>
        <w:r w:rsidR="00E163FB">
          <w:rPr>
            <w:rFonts w:ascii="仿宋" w:eastAsia="仿宋" w:hAnsi="仿宋" w:cs="宋体"/>
            <w:sz w:val="24"/>
            <w:szCs w:val="24"/>
          </w:rPr>
          <w:t>5</w:t>
        </w:r>
      </w:ins>
      <w:r>
        <w:rPr>
          <w:rFonts w:ascii="仿宋" w:eastAsia="仿宋" w:hAnsi="仿宋" w:cs="宋体" w:hint="eastAsia"/>
          <w:sz w:val="24"/>
          <w:szCs w:val="24"/>
          <w:rPrChange w:id="614" w:author="梁韦靖" w:date="2022-05-18T09:42:00Z">
            <w:rPr>
              <w:rFonts w:eastAsia="仿宋" w:hint="eastAsia"/>
            </w:rPr>
          </w:rPrChange>
        </w:rPr>
        <w:t>日，上午</w:t>
      </w:r>
      <w:del w:id="615" w:author="梁韦靖" w:date="2022-05-19T09:46:00Z">
        <w:r w:rsidDel="00BE0AF4">
          <w:rPr>
            <w:rFonts w:ascii="仿宋" w:eastAsia="仿宋" w:hAnsi="仿宋" w:cs="宋体"/>
            <w:sz w:val="24"/>
            <w:szCs w:val="24"/>
            <w:rPrChange w:id="616" w:author="梁韦靖" w:date="2022-05-18T09:42:00Z">
              <w:rPr>
                <w:rFonts w:eastAsia="仿宋"/>
              </w:rPr>
            </w:rPrChange>
          </w:rPr>
          <w:delText>11</w:delText>
        </w:r>
      </w:del>
      <w:ins w:id="617" w:author="梁韦靖" w:date="2022-05-19T09:46:00Z">
        <w:r w:rsidR="00BE0AF4">
          <w:rPr>
            <w:rFonts w:ascii="仿宋" w:eastAsia="仿宋" w:hAnsi="仿宋" w:cs="宋体"/>
            <w:sz w:val="24"/>
            <w:szCs w:val="24"/>
          </w:rPr>
          <w:t>10</w:t>
        </w:r>
      </w:ins>
      <w:r>
        <w:rPr>
          <w:rFonts w:ascii="仿宋" w:eastAsia="仿宋" w:hAnsi="仿宋" w:cs="宋体" w:hint="eastAsia"/>
          <w:sz w:val="24"/>
          <w:szCs w:val="24"/>
          <w:rPrChange w:id="618" w:author="梁韦靖" w:date="2022-05-18T09:42:00Z">
            <w:rPr>
              <w:rFonts w:eastAsia="仿宋" w:hint="eastAsia"/>
            </w:rPr>
          </w:rPrChange>
        </w:rPr>
        <w:t>：</w:t>
      </w:r>
      <w:del w:id="619" w:author="梁韦靖" w:date="2022-05-19T09:46:00Z">
        <w:r w:rsidDel="00BE0AF4">
          <w:rPr>
            <w:rFonts w:ascii="仿宋" w:eastAsia="仿宋" w:hAnsi="仿宋" w:cs="宋体"/>
            <w:sz w:val="24"/>
            <w:szCs w:val="24"/>
            <w:rPrChange w:id="620" w:author="梁韦靖" w:date="2022-05-18T09:42:00Z">
              <w:rPr>
                <w:rFonts w:eastAsia="仿宋"/>
              </w:rPr>
            </w:rPrChange>
          </w:rPr>
          <w:delText>30</w:delText>
        </w:r>
      </w:del>
      <w:ins w:id="621" w:author="梁韦靖" w:date="2022-05-19T09:46:00Z">
        <w:r w:rsidR="00BE0AF4">
          <w:rPr>
            <w:rFonts w:ascii="仿宋" w:eastAsia="仿宋" w:hAnsi="仿宋" w:cs="宋体"/>
            <w:sz w:val="24"/>
            <w:szCs w:val="24"/>
          </w:rPr>
          <w:t>30</w:t>
        </w:r>
      </w:ins>
      <w:r>
        <w:rPr>
          <w:rFonts w:ascii="仿宋" w:eastAsia="仿宋" w:hAnsi="仿宋" w:cs="宋体" w:hint="eastAsia"/>
          <w:sz w:val="24"/>
          <w:szCs w:val="24"/>
          <w:rPrChange w:id="622" w:author="梁韦靖" w:date="2022-05-18T09:42:00Z">
            <w:rPr>
              <w:rFonts w:eastAsia="仿宋" w:hint="eastAsia"/>
            </w:rPr>
          </w:rPrChange>
        </w:rPr>
        <w:t>（星期</w:t>
      </w:r>
      <w:del w:id="623" w:author="梁韦靖" w:date="2022-05-19T09:13:00Z">
        <w:r w:rsidDel="00E163FB">
          <w:rPr>
            <w:rFonts w:ascii="仿宋" w:eastAsia="仿宋" w:hAnsi="仿宋" w:cs="宋体" w:hint="eastAsia"/>
            <w:sz w:val="24"/>
            <w:szCs w:val="24"/>
            <w:rPrChange w:id="624" w:author="梁韦靖" w:date="2022-05-18T09:42:00Z">
              <w:rPr>
                <w:rFonts w:eastAsia="仿宋" w:hint="eastAsia"/>
              </w:rPr>
            </w:rPrChange>
          </w:rPr>
          <w:delText>、</w:delText>
        </w:r>
      </w:del>
      <w:ins w:id="625" w:author="梁韦靖" w:date="2022-05-19T09:13:00Z">
        <w:r w:rsidR="00E163FB">
          <w:rPr>
            <w:rFonts w:ascii="仿宋" w:eastAsia="仿宋" w:hAnsi="仿宋" w:cs="宋体" w:hint="eastAsia"/>
            <w:sz w:val="24"/>
            <w:szCs w:val="24"/>
          </w:rPr>
          <w:t>三</w:t>
        </w:r>
      </w:ins>
      <w:r>
        <w:rPr>
          <w:rFonts w:ascii="仿宋" w:eastAsia="仿宋" w:hAnsi="仿宋" w:cs="宋体" w:hint="eastAsia"/>
          <w:sz w:val="24"/>
          <w:szCs w:val="24"/>
          <w:rPrChange w:id="626" w:author="梁韦靖" w:date="2022-05-18T09:42:00Z">
            <w:rPr>
              <w:rFonts w:eastAsia="仿宋" w:hint="eastAsia"/>
            </w:rPr>
          </w:rPrChange>
        </w:rPr>
        <w:t>）。</w:t>
      </w:r>
    </w:p>
    <w:p w14:paraId="32DBA382" w14:textId="77777777" w:rsidR="003E3073" w:rsidRPr="003E3073" w:rsidRDefault="00DC28F0">
      <w:pPr>
        <w:ind w:firstLine="480"/>
        <w:rPr>
          <w:rFonts w:ascii="仿宋" w:eastAsia="仿宋" w:hAnsi="仿宋" w:cs="宋体"/>
          <w:sz w:val="24"/>
          <w:szCs w:val="24"/>
          <w:rPrChange w:id="627" w:author="梁韦靖" w:date="2022-05-18T09:42:00Z">
            <w:rPr>
              <w:rFonts w:eastAsia="仿宋"/>
            </w:rPr>
          </w:rPrChange>
        </w:rPr>
      </w:pPr>
      <w:r>
        <w:rPr>
          <w:rFonts w:ascii="仿宋" w:eastAsia="仿宋" w:hAnsi="仿宋" w:cs="宋体" w:hint="eastAsia"/>
          <w:sz w:val="24"/>
          <w:szCs w:val="24"/>
          <w:rPrChange w:id="628" w:author="梁韦靖" w:date="2022-05-18T09:42:00Z">
            <w:rPr>
              <w:rFonts w:eastAsia="仿宋" w:hint="eastAsia"/>
            </w:rPr>
          </w:rPrChange>
        </w:rPr>
        <w:t>为响应新型冠状病毒肺炎防疫工作，本项目报价人仅可邮寄递交报价文件。</w:t>
      </w:r>
    </w:p>
    <w:p w14:paraId="2F1C92CF" w14:textId="77777777" w:rsidR="003E3073" w:rsidRPr="003E3073" w:rsidRDefault="00DC28F0">
      <w:pPr>
        <w:ind w:firstLine="480"/>
        <w:rPr>
          <w:rFonts w:ascii="仿宋" w:eastAsia="仿宋" w:hAnsi="仿宋" w:cs="宋体"/>
          <w:sz w:val="24"/>
          <w:szCs w:val="24"/>
          <w:rPrChange w:id="629" w:author="梁韦靖" w:date="2022-05-18T09:42:00Z">
            <w:rPr>
              <w:rFonts w:eastAsia="仿宋"/>
            </w:rPr>
          </w:rPrChange>
        </w:rPr>
      </w:pPr>
      <w:r>
        <w:rPr>
          <w:rFonts w:ascii="仿宋" w:eastAsia="仿宋" w:hAnsi="仿宋" w:cs="宋体" w:hint="eastAsia"/>
          <w:sz w:val="24"/>
          <w:szCs w:val="24"/>
          <w:rPrChange w:id="630" w:author="梁韦靖" w:date="2022-05-18T09:42:00Z">
            <w:rPr>
              <w:rFonts w:eastAsia="仿宋" w:hint="eastAsia"/>
            </w:rPr>
          </w:rPrChange>
        </w:rPr>
        <w:lastRenderedPageBreak/>
        <w:t>报价人必须确保报价文件密封完好，在开标截止时间前一日送达采购人处，须使用顺丰速运提前寄送（运费自理，采购人拒收到付件），因邮寄造成报价文件破损无效或文件丢失的责任由报价人自负，因</w:t>
      </w:r>
      <w:proofErr w:type="gramStart"/>
      <w:r>
        <w:rPr>
          <w:rFonts w:ascii="仿宋" w:eastAsia="仿宋" w:hAnsi="仿宋" w:cs="宋体" w:hint="eastAsia"/>
          <w:sz w:val="24"/>
          <w:szCs w:val="24"/>
          <w:rPrChange w:id="631" w:author="梁韦靖" w:date="2022-05-18T09:42:00Z">
            <w:rPr>
              <w:rFonts w:eastAsia="仿宋" w:hint="eastAsia"/>
            </w:rPr>
          </w:rPrChange>
        </w:rPr>
        <w:t>快递派件人员</w:t>
      </w:r>
      <w:proofErr w:type="gramEnd"/>
      <w:r>
        <w:rPr>
          <w:rFonts w:ascii="仿宋" w:eastAsia="仿宋" w:hAnsi="仿宋" w:cs="宋体" w:hint="eastAsia"/>
          <w:sz w:val="24"/>
          <w:szCs w:val="24"/>
          <w:rPrChange w:id="632" w:author="梁韦靖" w:date="2022-05-18T09:42:00Z">
            <w:rPr>
              <w:rFonts w:eastAsia="仿宋" w:hint="eastAsia"/>
            </w:rPr>
          </w:rPrChange>
        </w:rPr>
        <w:t>无工作证等原因（如顺丰即日达）造成</w:t>
      </w:r>
      <w:proofErr w:type="gramStart"/>
      <w:r>
        <w:rPr>
          <w:rFonts w:ascii="仿宋" w:eastAsia="仿宋" w:hAnsi="仿宋" w:cs="宋体" w:hint="eastAsia"/>
          <w:sz w:val="24"/>
          <w:szCs w:val="24"/>
          <w:rPrChange w:id="633" w:author="梁韦靖" w:date="2022-05-18T09:42:00Z">
            <w:rPr>
              <w:rFonts w:eastAsia="仿宋" w:hint="eastAsia"/>
            </w:rPr>
          </w:rPrChange>
        </w:rPr>
        <w:t>快递派件问题</w:t>
      </w:r>
      <w:proofErr w:type="gramEnd"/>
      <w:r>
        <w:rPr>
          <w:rFonts w:ascii="仿宋" w:eastAsia="仿宋" w:hAnsi="仿宋" w:cs="宋体" w:hint="eastAsia"/>
          <w:sz w:val="24"/>
          <w:szCs w:val="24"/>
          <w:rPrChange w:id="634" w:author="梁韦靖" w:date="2022-05-18T09:42:00Z">
            <w:rPr>
              <w:rFonts w:eastAsia="仿宋" w:hint="eastAsia"/>
            </w:rPr>
          </w:rPrChange>
        </w:rPr>
        <w:t>的责任由报价人自负，开标时间后送达的报价文件无效。</w:t>
      </w:r>
    </w:p>
    <w:p w14:paraId="7638EE35" w14:textId="77777777" w:rsidR="003E3073" w:rsidRPr="003E3073" w:rsidRDefault="00DC28F0">
      <w:pPr>
        <w:ind w:firstLine="480"/>
        <w:rPr>
          <w:rFonts w:ascii="仿宋" w:eastAsia="仿宋" w:hAnsi="仿宋" w:cs="宋体"/>
          <w:sz w:val="24"/>
          <w:szCs w:val="24"/>
          <w:rPrChange w:id="635" w:author="梁韦靖" w:date="2022-05-18T09:42:00Z">
            <w:rPr>
              <w:rFonts w:eastAsia="仿宋"/>
            </w:rPr>
          </w:rPrChange>
        </w:rPr>
      </w:pPr>
      <w:r>
        <w:rPr>
          <w:rFonts w:ascii="仿宋" w:eastAsia="仿宋" w:hAnsi="仿宋" w:cs="宋体" w:hint="eastAsia"/>
          <w:sz w:val="24"/>
          <w:szCs w:val="24"/>
          <w:rPrChange w:id="636" w:author="梁韦靖" w:date="2022-05-18T09:42:00Z">
            <w:rPr>
              <w:rFonts w:eastAsia="仿宋" w:hint="eastAsia"/>
            </w:rPr>
          </w:rPrChange>
        </w:rPr>
        <w:t>收件地址：东莞市麻涌镇大步村海心沙岛东莞市东实新能源有限公司管理中心</w:t>
      </w:r>
      <w:r>
        <w:rPr>
          <w:rFonts w:ascii="仿宋" w:eastAsia="仿宋" w:hAnsi="仿宋" w:cs="宋体"/>
          <w:sz w:val="24"/>
          <w:szCs w:val="24"/>
          <w:rPrChange w:id="637" w:author="梁韦靖" w:date="2022-05-18T09:42:00Z">
            <w:rPr>
              <w:rFonts w:eastAsia="仿宋"/>
            </w:rPr>
          </w:rPrChange>
        </w:rPr>
        <w:t>6</w:t>
      </w:r>
      <w:r>
        <w:rPr>
          <w:rFonts w:ascii="仿宋" w:eastAsia="仿宋" w:hAnsi="仿宋" w:cs="宋体" w:hint="eastAsia"/>
          <w:sz w:val="24"/>
          <w:szCs w:val="24"/>
          <w:rPrChange w:id="638" w:author="梁韦靖" w:date="2022-05-18T09:42:00Z">
            <w:rPr>
              <w:rFonts w:eastAsia="仿宋" w:hint="eastAsia"/>
            </w:rPr>
          </w:rPrChange>
        </w:rPr>
        <w:t>楼新</w:t>
      </w:r>
      <w:proofErr w:type="gramStart"/>
      <w:r>
        <w:rPr>
          <w:rFonts w:ascii="仿宋" w:eastAsia="仿宋" w:hAnsi="仿宋" w:cs="宋体" w:hint="eastAsia"/>
          <w:sz w:val="24"/>
          <w:szCs w:val="24"/>
          <w:rPrChange w:id="639" w:author="梁韦靖" w:date="2022-05-18T09:42:00Z">
            <w:rPr>
              <w:rFonts w:eastAsia="仿宋" w:hint="eastAsia"/>
            </w:rPr>
          </w:rPrChange>
        </w:rPr>
        <w:t>东欣招</w:t>
      </w:r>
      <w:proofErr w:type="gramEnd"/>
      <w:r>
        <w:rPr>
          <w:rFonts w:ascii="仿宋" w:eastAsia="仿宋" w:hAnsi="仿宋" w:cs="宋体" w:hint="eastAsia"/>
          <w:sz w:val="24"/>
          <w:szCs w:val="24"/>
          <w:rPrChange w:id="640" w:author="梁韦靖" w:date="2022-05-18T09:42:00Z">
            <w:rPr>
              <w:rFonts w:eastAsia="仿宋" w:hint="eastAsia"/>
            </w:rPr>
          </w:rPrChange>
        </w:rPr>
        <w:t>投标部</w:t>
      </w:r>
    </w:p>
    <w:p w14:paraId="01174D63" w14:textId="77777777" w:rsidR="003E3073" w:rsidRPr="003E3073" w:rsidRDefault="00DC28F0">
      <w:pPr>
        <w:ind w:firstLine="480"/>
        <w:rPr>
          <w:rFonts w:ascii="仿宋" w:eastAsia="仿宋" w:hAnsi="仿宋" w:cs="宋体"/>
          <w:sz w:val="24"/>
          <w:szCs w:val="24"/>
          <w:rPrChange w:id="641" w:author="梁韦靖" w:date="2022-05-18T09:42:00Z">
            <w:rPr>
              <w:rFonts w:eastAsia="仿宋"/>
            </w:rPr>
          </w:rPrChange>
        </w:rPr>
      </w:pPr>
      <w:r>
        <w:rPr>
          <w:rFonts w:ascii="仿宋" w:eastAsia="仿宋" w:hAnsi="仿宋" w:cs="宋体" w:hint="eastAsia"/>
          <w:sz w:val="24"/>
          <w:szCs w:val="24"/>
          <w:rPrChange w:id="642" w:author="梁韦靖" w:date="2022-05-18T09:42:00Z">
            <w:rPr>
              <w:rFonts w:eastAsia="仿宋" w:hint="eastAsia"/>
            </w:rPr>
          </w:rPrChange>
        </w:rPr>
        <w:t>联</w:t>
      </w:r>
      <w:r>
        <w:rPr>
          <w:rFonts w:ascii="仿宋" w:eastAsia="仿宋" w:hAnsi="仿宋" w:cs="宋体"/>
          <w:sz w:val="24"/>
          <w:szCs w:val="24"/>
          <w:rPrChange w:id="643" w:author="梁韦靖" w:date="2022-05-18T09:42:00Z">
            <w:rPr>
              <w:rFonts w:eastAsia="仿宋"/>
            </w:rPr>
          </w:rPrChange>
        </w:rPr>
        <w:t xml:space="preserve"> </w:t>
      </w:r>
      <w:r>
        <w:rPr>
          <w:rFonts w:ascii="仿宋" w:eastAsia="仿宋" w:hAnsi="仿宋" w:cs="宋体" w:hint="eastAsia"/>
          <w:sz w:val="24"/>
          <w:szCs w:val="24"/>
          <w:rPrChange w:id="644" w:author="梁韦靖" w:date="2022-05-18T09:42:00Z">
            <w:rPr>
              <w:rFonts w:eastAsia="仿宋" w:hint="eastAsia"/>
            </w:rPr>
          </w:rPrChange>
        </w:rPr>
        <w:t>系</w:t>
      </w:r>
      <w:r>
        <w:rPr>
          <w:rFonts w:ascii="仿宋" w:eastAsia="仿宋" w:hAnsi="仿宋" w:cs="宋体"/>
          <w:sz w:val="24"/>
          <w:szCs w:val="24"/>
          <w:rPrChange w:id="645" w:author="梁韦靖" w:date="2022-05-18T09:42:00Z">
            <w:rPr>
              <w:rFonts w:eastAsia="仿宋"/>
            </w:rPr>
          </w:rPrChange>
        </w:rPr>
        <w:t xml:space="preserve"> </w:t>
      </w:r>
      <w:r>
        <w:rPr>
          <w:rFonts w:ascii="仿宋" w:eastAsia="仿宋" w:hAnsi="仿宋" w:cs="宋体" w:hint="eastAsia"/>
          <w:sz w:val="24"/>
          <w:szCs w:val="24"/>
          <w:rPrChange w:id="646" w:author="梁韦靖" w:date="2022-05-18T09:42:00Z">
            <w:rPr>
              <w:rFonts w:eastAsia="仿宋" w:hint="eastAsia"/>
            </w:rPr>
          </w:rPrChange>
        </w:rPr>
        <w:t>人：梁小姐</w:t>
      </w:r>
    </w:p>
    <w:p w14:paraId="76007241" w14:textId="77777777" w:rsidR="003E3073" w:rsidRPr="003E3073" w:rsidRDefault="00DC28F0">
      <w:pPr>
        <w:ind w:firstLine="480"/>
        <w:rPr>
          <w:rFonts w:ascii="仿宋" w:eastAsia="仿宋" w:hAnsi="仿宋"/>
          <w:sz w:val="24"/>
          <w:szCs w:val="24"/>
          <w:rPrChange w:id="647" w:author="a" w:date="2022-05-18T09:44:00Z">
            <w:rPr>
              <w:rFonts w:eastAsia="仿宋"/>
            </w:rPr>
          </w:rPrChange>
        </w:rPr>
      </w:pPr>
      <w:r>
        <w:rPr>
          <w:rFonts w:ascii="仿宋" w:eastAsia="仿宋" w:hAnsi="仿宋" w:cs="宋体" w:hint="eastAsia"/>
          <w:sz w:val="24"/>
          <w:szCs w:val="24"/>
          <w:rPrChange w:id="648" w:author="梁韦靖" w:date="2022-05-18T09:42:00Z">
            <w:rPr>
              <w:rFonts w:eastAsia="仿宋" w:hint="eastAsia"/>
            </w:rPr>
          </w:rPrChange>
        </w:rPr>
        <w:t>联系电话：</w:t>
      </w:r>
      <w:r>
        <w:rPr>
          <w:rFonts w:ascii="仿宋" w:eastAsia="仿宋" w:hAnsi="仿宋"/>
          <w:sz w:val="24"/>
          <w:szCs w:val="24"/>
          <w:rPrChange w:id="649" w:author="a" w:date="2022-05-18T09:44:00Z">
            <w:rPr>
              <w:rFonts w:eastAsia="仿宋"/>
            </w:rPr>
          </w:rPrChange>
        </w:rPr>
        <w:t>13662860056</w:t>
      </w:r>
    </w:p>
    <w:p w14:paraId="0A2C16A9" w14:textId="77777777" w:rsidR="003E3073" w:rsidRPr="003E3073" w:rsidRDefault="00DC28F0">
      <w:pPr>
        <w:pStyle w:val="2"/>
        <w:rPr>
          <w:rFonts w:ascii="仿宋" w:hAnsi="仿宋" w:cstheme="minorEastAsia"/>
          <w:sz w:val="28"/>
          <w:szCs w:val="28"/>
          <w:rPrChange w:id="650" w:author="梁韦靖" w:date="2022-05-18T09:42:00Z">
            <w:rPr>
              <w:rFonts w:asciiTheme="minorEastAsia" w:eastAsiaTheme="minorEastAsia" w:hAnsiTheme="minorEastAsia" w:cstheme="minorEastAsia"/>
              <w:sz w:val="28"/>
              <w:szCs w:val="28"/>
            </w:rPr>
          </w:rPrChange>
        </w:rPr>
      </w:pPr>
      <w:r>
        <w:rPr>
          <w:rFonts w:ascii="仿宋" w:hAnsi="仿宋" w:cstheme="minorEastAsia" w:hint="eastAsia"/>
          <w:sz w:val="28"/>
          <w:szCs w:val="28"/>
          <w:rPrChange w:id="651" w:author="梁韦靖" w:date="2022-05-18T09:42:00Z">
            <w:rPr>
              <w:rFonts w:asciiTheme="minorEastAsia" w:eastAsiaTheme="minorEastAsia" w:hAnsiTheme="minorEastAsia" w:cstheme="minorEastAsia" w:hint="eastAsia"/>
              <w:sz w:val="28"/>
              <w:szCs w:val="28"/>
            </w:rPr>
          </w:rPrChange>
        </w:rPr>
        <w:t>十三、注意事项</w:t>
      </w:r>
    </w:p>
    <w:p w14:paraId="586E17C0" w14:textId="77777777" w:rsidR="003E3073" w:rsidRPr="003E3073" w:rsidRDefault="00DC28F0">
      <w:pPr>
        <w:ind w:firstLine="480"/>
        <w:rPr>
          <w:rFonts w:ascii="仿宋" w:eastAsia="仿宋" w:hAnsi="仿宋" w:cs="宋体"/>
          <w:sz w:val="24"/>
          <w:szCs w:val="24"/>
          <w:rPrChange w:id="652" w:author="梁韦靖" w:date="2022-05-18T09:42:00Z">
            <w:rPr>
              <w:rFonts w:eastAsia="仿宋"/>
            </w:rPr>
          </w:rPrChange>
        </w:rPr>
      </w:pPr>
      <w:r>
        <w:rPr>
          <w:rFonts w:ascii="仿宋" w:eastAsia="仿宋" w:hAnsi="仿宋" w:cs="宋体"/>
          <w:sz w:val="24"/>
          <w:szCs w:val="24"/>
          <w:rPrChange w:id="653" w:author="梁韦靖" w:date="2022-05-18T09:42:00Z">
            <w:rPr>
              <w:rFonts w:eastAsia="仿宋"/>
            </w:rPr>
          </w:rPrChange>
        </w:rPr>
        <w:t>1</w:t>
      </w:r>
      <w:r>
        <w:rPr>
          <w:rFonts w:ascii="仿宋" w:eastAsia="仿宋" w:hAnsi="仿宋" w:cs="宋体" w:hint="eastAsia"/>
          <w:sz w:val="24"/>
          <w:szCs w:val="24"/>
          <w:rPrChange w:id="654" w:author="梁韦靖" w:date="2022-05-18T09:42:00Z">
            <w:rPr>
              <w:rFonts w:eastAsia="仿宋" w:hint="eastAsia"/>
            </w:rPr>
          </w:rPrChange>
        </w:rPr>
        <w:t>、若报价人未按规定时间将文件送达现场，视为放弃报价资格。</w:t>
      </w:r>
    </w:p>
    <w:p w14:paraId="12921019" w14:textId="77777777" w:rsidR="003E3073" w:rsidRPr="003E3073" w:rsidRDefault="00DC28F0">
      <w:pPr>
        <w:ind w:firstLine="480"/>
        <w:rPr>
          <w:rFonts w:ascii="仿宋" w:eastAsia="仿宋" w:hAnsi="仿宋" w:cs="宋体"/>
          <w:sz w:val="24"/>
          <w:szCs w:val="24"/>
          <w:rPrChange w:id="655" w:author="梁韦靖" w:date="2022-05-18T09:42:00Z">
            <w:rPr>
              <w:rFonts w:eastAsia="仿宋"/>
            </w:rPr>
          </w:rPrChange>
        </w:rPr>
      </w:pPr>
      <w:r>
        <w:rPr>
          <w:rFonts w:ascii="仿宋" w:eastAsia="仿宋" w:hAnsi="仿宋" w:cs="宋体"/>
          <w:sz w:val="24"/>
          <w:szCs w:val="24"/>
          <w:rPrChange w:id="656" w:author="梁韦靖" w:date="2022-05-18T09:42:00Z">
            <w:rPr>
              <w:rFonts w:eastAsia="仿宋"/>
            </w:rPr>
          </w:rPrChange>
        </w:rPr>
        <w:t>2</w:t>
      </w:r>
      <w:r>
        <w:rPr>
          <w:rFonts w:ascii="仿宋" w:eastAsia="仿宋" w:hAnsi="仿宋" w:cs="宋体" w:hint="eastAsia"/>
          <w:sz w:val="24"/>
          <w:szCs w:val="24"/>
          <w:rPrChange w:id="657" w:author="梁韦靖" w:date="2022-05-18T09:42:00Z">
            <w:rPr>
              <w:rFonts w:eastAsia="仿宋" w:hint="eastAsia"/>
            </w:rPr>
          </w:rPrChange>
        </w:rPr>
        <w:t>、成交人如未按要求交纳报价保证金，则视为放弃报价</w:t>
      </w:r>
      <w:r>
        <w:rPr>
          <w:rFonts w:ascii="仿宋" w:eastAsia="仿宋" w:hAnsi="仿宋" w:cs="宋体"/>
          <w:sz w:val="24"/>
          <w:szCs w:val="24"/>
          <w:rPrChange w:id="658" w:author="梁韦靖" w:date="2022-05-18T09:42:00Z">
            <w:rPr>
              <w:rFonts w:eastAsia="仿宋"/>
            </w:rPr>
          </w:rPrChange>
        </w:rPr>
        <w:t>/</w:t>
      </w:r>
      <w:r>
        <w:rPr>
          <w:rFonts w:ascii="仿宋" w:eastAsia="仿宋" w:hAnsi="仿宋" w:cs="宋体" w:hint="eastAsia"/>
          <w:sz w:val="24"/>
          <w:szCs w:val="24"/>
          <w:rPrChange w:id="659" w:author="梁韦靖" w:date="2022-05-18T09:42:00Z">
            <w:rPr>
              <w:rFonts w:eastAsia="仿宋" w:hint="eastAsia"/>
            </w:rPr>
          </w:rPrChange>
        </w:rPr>
        <w:t>成交资格。</w:t>
      </w:r>
    </w:p>
    <w:p w14:paraId="08803F6A" w14:textId="77777777" w:rsidR="003E3073" w:rsidRPr="003E3073" w:rsidRDefault="00DC28F0">
      <w:pPr>
        <w:ind w:firstLine="480"/>
        <w:rPr>
          <w:rFonts w:ascii="仿宋" w:eastAsia="仿宋" w:hAnsi="仿宋" w:cs="宋体"/>
          <w:sz w:val="24"/>
          <w:szCs w:val="24"/>
          <w:rPrChange w:id="660" w:author="梁韦靖" w:date="2022-05-18T09:42:00Z">
            <w:rPr>
              <w:rFonts w:eastAsia="仿宋"/>
            </w:rPr>
          </w:rPrChange>
        </w:rPr>
      </w:pPr>
      <w:r>
        <w:rPr>
          <w:rFonts w:ascii="仿宋" w:eastAsia="仿宋" w:hAnsi="仿宋" w:cs="宋体"/>
          <w:sz w:val="24"/>
          <w:szCs w:val="24"/>
          <w:rPrChange w:id="661" w:author="梁韦靖" w:date="2022-05-18T09:42:00Z">
            <w:rPr>
              <w:rFonts w:eastAsia="仿宋"/>
            </w:rPr>
          </w:rPrChange>
        </w:rPr>
        <w:t>3</w:t>
      </w:r>
      <w:r>
        <w:rPr>
          <w:rFonts w:ascii="仿宋" w:eastAsia="仿宋" w:hAnsi="仿宋" w:cs="宋体" w:hint="eastAsia"/>
          <w:sz w:val="24"/>
          <w:szCs w:val="24"/>
          <w:rPrChange w:id="662" w:author="梁韦靖" w:date="2022-05-18T09:42:00Z">
            <w:rPr>
              <w:rFonts w:eastAsia="仿宋" w:hint="eastAsia"/>
            </w:rPr>
          </w:rPrChange>
        </w:rPr>
        <w:t>、采购人向报价人提供的有关资料和数据，是采购人现有的能使报价人利用的资料，采购人对报价人由此而做出的推论、理解和结论概不负责。</w:t>
      </w:r>
    </w:p>
    <w:p w14:paraId="3B0D7F0E" w14:textId="77777777" w:rsidR="003E3073" w:rsidRPr="003E3073" w:rsidRDefault="00DC28F0">
      <w:pPr>
        <w:ind w:firstLine="480"/>
        <w:rPr>
          <w:rFonts w:ascii="仿宋" w:eastAsia="仿宋" w:hAnsi="仿宋" w:cs="宋体"/>
          <w:sz w:val="24"/>
          <w:szCs w:val="24"/>
          <w:rPrChange w:id="663" w:author="梁韦靖" w:date="2022-05-18T09:42:00Z">
            <w:rPr>
              <w:rFonts w:eastAsia="仿宋"/>
            </w:rPr>
          </w:rPrChange>
        </w:rPr>
      </w:pPr>
      <w:r>
        <w:rPr>
          <w:rFonts w:ascii="仿宋" w:eastAsia="仿宋" w:hAnsi="仿宋" w:cs="宋体"/>
          <w:sz w:val="24"/>
          <w:szCs w:val="24"/>
          <w:rPrChange w:id="664" w:author="梁韦靖" w:date="2022-05-18T09:42:00Z">
            <w:rPr>
              <w:rFonts w:eastAsia="仿宋"/>
            </w:rPr>
          </w:rPrChange>
        </w:rPr>
        <w:t>4</w:t>
      </w:r>
      <w:r>
        <w:rPr>
          <w:rFonts w:ascii="仿宋" w:eastAsia="仿宋" w:hAnsi="仿宋" w:cs="宋体" w:hint="eastAsia"/>
          <w:sz w:val="24"/>
          <w:szCs w:val="24"/>
          <w:rPrChange w:id="665" w:author="梁韦靖" w:date="2022-05-18T09:42:00Z">
            <w:rPr>
              <w:rFonts w:eastAsia="仿宋" w:hint="eastAsia"/>
            </w:rPr>
          </w:rPrChange>
        </w:rPr>
        <w:t>、本项目执行过程中将遵循国家、省、市有关法律、法规、标准、技术规范和规范性文件的最新规定。</w:t>
      </w:r>
    </w:p>
    <w:p w14:paraId="0FD002BF" w14:textId="77777777" w:rsidR="003E3073" w:rsidRPr="003E3073" w:rsidRDefault="00DC28F0">
      <w:pPr>
        <w:ind w:firstLine="480"/>
        <w:rPr>
          <w:rFonts w:ascii="仿宋" w:eastAsia="仿宋" w:hAnsi="仿宋" w:cs="宋体"/>
          <w:sz w:val="24"/>
          <w:szCs w:val="24"/>
          <w:rPrChange w:id="666" w:author="梁韦靖" w:date="2022-05-18T09:42:00Z">
            <w:rPr>
              <w:rFonts w:eastAsia="仿宋"/>
            </w:rPr>
          </w:rPrChange>
        </w:rPr>
      </w:pPr>
      <w:r>
        <w:rPr>
          <w:rFonts w:ascii="仿宋" w:eastAsia="仿宋" w:hAnsi="仿宋" w:cs="宋体"/>
          <w:sz w:val="24"/>
          <w:szCs w:val="24"/>
          <w:rPrChange w:id="667" w:author="梁韦靖" w:date="2022-05-18T09:42:00Z">
            <w:rPr>
              <w:rFonts w:eastAsia="仿宋"/>
            </w:rPr>
          </w:rPrChange>
        </w:rPr>
        <w:t>5</w:t>
      </w:r>
      <w:r>
        <w:rPr>
          <w:rFonts w:ascii="仿宋" w:eastAsia="仿宋" w:hAnsi="仿宋" w:cs="宋体" w:hint="eastAsia"/>
          <w:sz w:val="24"/>
          <w:szCs w:val="24"/>
          <w:rPrChange w:id="668" w:author="梁韦靖" w:date="2022-05-18T09:42:00Z">
            <w:rPr>
              <w:rFonts w:eastAsia="仿宋" w:hint="eastAsia"/>
            </w:rPr>
          </w:rPrChange>
        </w:rPr>
        <w:t>、本项目仅可提交一个报价方案，提交两个或以上报价方案的报价人视为无效报价。</w:t>
      </w:r>
    </w:p>
    <w:p w14:paraId="3A0617E1" w14:textId="77777777" w:rsidR="003E3073" w:rsidRPr="003E3073" w:rsidRDefault="00DC28F0">
      <w:pPr>
        <w:ind w:firstLine="480"/>
        <w:rPr>
          <w:rFonts w:ascii="仿宋" w:eastAsia="仿宋" w:hAnsi="仿宋" w:cs="宋体"/>
          <w:sz w:val="24"/>
          <w:szCs w:val="24"/>
          <w:rPrChange w:id="669" w:author="梁韦靖" w:date="2022-05-18T09:42:00Z">
            <w:rPr>
              <w:rFonts w:eastAsia="仿宋"/>
            </w:rPr>
          </w:rPrChange>
        </w:rPr>
      </w:pPr>
      <w:r>
        <w:rPr>
          <w:rFonts w:ascii="仿宋" w:eastAsia="仿宋" w:hAnsi="仿宋" w:cs="宋体"/>
          <w:sz w:val="24"/>
          <w:szCs w:val="24"/>
          <w:rPrChange w:id="670" w:author="梁韦靖" w:date="2022-05-18T09:42:00Z">
            <w:rPr>
              <w:rFonts w:eastAsia="仿宋"/>
            </w:rPr>
          </w:rPrChange>
        </w:rPr>
        <w:t>6</w:t>
      </w:r>
      <w:r>
        <w:rPr>
          <w:rFonts w:ascii="仿宋" w:eastAsia="仿宋" w:hAnsi="仿宋" w:cs="宋体" w:hint="eastAsia"/>
          <w:sz w:val="24"/>
          <w:szCs w:val="24"/>
          <w:rPrChange w:id="671" w:author="梁韦靖" w:date="2022-05-18T09:42:00Z">
            <w:rPr>
              <w:rFonts w:eastAsia="仿宋" w:hint="eastAsia"/>
            </w:rPr>
          </w:rPrChange>
        </w:rPr>
        <w:t>、本项目不接受报价人其他附加条件。</w:t>
      </w:r>
    </w:p>
    <w:p w14:paraId="16CED8F3" w14:textId="77777777" w:rsidR="003E3073" w:rsidRPr="003E3073" w:rsidRDefault="00DC28F0">
      <w:pPr>
        <w:ind w:firstLine="480"/>
        <w:rPr>
          <w:rFonts w:ascii="仿宋" w:eastAsia="仿宋" w:hAnsi="仿宋" w:cs="宋体"/>
          <w:sz w:val="24"/>
          <w:szCs w:val="24"/>
          <w:rPrChange w:id="672" w:author="梁韦靖" w:date="2022-05-18T09:42:00Z">
            <w:rPr>
              <w:rFonts w:eastAsia="仿宋"/>
            </w:rPr>
          </w:rPrChange>
        </w:rPr>
      </w:pPr>
      <w:r>
        <w:rPr>
          <w:rFonts w:ascii="仿宋" w:eastAsia="仿宋" w:hAnsi="仿宋" w:cs="宋体"/>
          <w:sz w:val="24"/>
          <w:szCs w:val="24"/>
          <w:rPrChange w:id="673" w:author="梁韦靖" w:date="2022-05-18T09:42:00Z">
            <w:rPr>
              <w:rFonts w:eastAsia="仿宋"/>
            </w:rPr>
          </w:rPrChange>
        </w:rPr>
        <w:t>7</w:t>
      </w:r>
      <w:r>
        <w:rPr>
          <w:rFonts w:ascii="仿宋" w:eastAsia="仿宋" w:hAnsi="仿宋" w:cs="宋体" w:hint="eastAsia"/>
          <w:sz w:val="24"/>
          <w:szCs w:val="24"/>
          <w:rPrChange w:id="674" w:author="梁韦靖" w:date="2022-05-18T09:42:00Z">
            <w:rPr>
              <w:rFonts w:eastAsia="仿宋" w:hint="eastAsia"/>
            </w:rPr>
          </w:rPrChange>
        </w:rPr>
        <w:t>、有下列情形之一的，保证金将被没收，并纳入采购人供应商黑名单：</w:t>
      </w:r>
    </w:p>
    <w:p w14:paraId="18659D53" w14:textId="77777777" w:rsidR="003E3073" w:rsidRPr="003E3073" w:rsidRDefault="00DC28F0">
      <w:pPr>
        <w:ind w:firstLine="480"/>
        <w:rPr>
          <w:rFonts w:ascii="仿宋" w:eastAsia="仿宋" w:hAnsi="仿宋" w:cs="宋体"/>
          <w:sz w:val="24"/>
          <w:szCs w:val="24"/>
          <w:rPrChange w:id="675" w:author="梁韦靖" w:date="2022-05-18T09:42:00Z">
            <w:rPr>
              <w:rFonts w:eastAsia="仿宋"/>
            </w:rPr>
          </w:rPrChange>
        </w:rPr>
      </w:pPr>
      <w:r>
        <w:rPr>
          <w:rFonts w:ascii="仿宋" w:eastAsia="仿宋" w:hAnsi="仿宋" w:cs="宋体"/>
          <w:sz w:val="24"/>
          <w:szCs w:val="24"/>
          <w:rPrChange w:id="676" w:author="梁韦靖" w:date="2022-05-18T09:42:00Z">
            <w:rPr>
              <w:rFonts w:eastAsia="仿宋"/>
            </w:rPr>
          </w:rPrChange>
        </w:rPr>
        <w:t>1</w:t>
      </w:r>
      <w:r>
        <w:rPr>
          <w:rFonts w:ascii="仿宋" w:eastAsia="仿宋" w:hAnsi="仿宋" w:cs="宋体" w:hint="eastAsia"/>
          <w:sz w:val="24"/>
          <w:szCs w:val="24"/>
          <w:rPrChange w:id="677" w:author="梁韦靖" w:date="2022-05-18T09:42:00Z">
            <w:rPr>
              <w:rFonts w:eastAsia="仿宋" w:hint="eastAsia"/>
            </w:rPr>
          </w:rPrChange>
        </w:rPr>
        <w:t>）中标后无正当理由放弃中标或不与采购人签订合同。</w:t>
      </w:r>
    </w:p>
    <w:p w14:paraId="0D5131BA" w14:textId="77777777" w:rsidR="003E3073" w:rsidRPr="003E3073" w:rsidRDefault="00DC28F0">
      <w:pPr>
        <w:ind w:firstLine="480"/>
        <w:rPr>
          <w:rFonts w:ascii="仿宋" w:eastAsia="仿宋" w:hAnsi="仿宋" w:cs="宋体"/>
          <w:sz w:val="24"/>
          <w:szCs w:val="24"/>
          <w:rPrChange w:id="678" w:author="梁韦靖" w:date="2022-05-18T09:42:00Z">
            <w:rPr>
              <w:rFonts w:eastAsia="仿宋"/>
            </w:rPr>
          </w:rPrChange>
        </w:rPr>
      </w:pPr>
      <w:r>
        <w:rPr>
          <w:rFonts w:ascii="仿宋" w:eastAsia="仿宋" w:hAnsi="仿宋" w:cs="宋体"/>
          <w:sz w:val="24"/>
          <w:szCs w:val="24"/>
          <w:rPrChange w:id="679" w:author="梁韦靖" w:date="2022-05-18T09:42:00Z">
            <w:rPr>
              <w:rFonts w:eastAsia="仿宋"/>
            </w:rPr>
          </w:rPrChange>
        </w:rPr>
        <w:t>2</w:t>
      </w:r>
      <w:r>
        <w:rPr>
          <w:rFonts w:ascii="仿宋" w:eastAsia="仿宋" w:hAnsi="仿宋" w:cs="宋体" w:hint="eastAsia"/>
          <w:sz w:val="24"/>
          <w:szCs w:val="24"/>
          <w:rPrChange w:id="680" w:author="梁韦靖" w:date="2022-05-18T09:42:00Z">
            <w:rPr>
              <w:rFonts w:eastAsia="仿宋" w:hint="eastAsia"/>
            </w:rPr>
          </w:rPrChange>
        </w:rPr>
        <w:t>）成交人将本项目转让给他人，或者在报价文件中未说明，且未经采购人同意，将中标项目分包给他人。</w:t>
      </w:r>
    </w:p>
    <w:p w14:paraId="7EED655D" w14:textId="77777777" w:rsidR="003E3073" w:rsidRPr="003E3073" w:rsidRDefault="00DC28F0">
      <w:pPr>
        <w:ind w:firstLine="480"/>
        <w:rPr>
          <w:rFonts w:ascii="仿宋" w:eastAsia="仿宋" w:hAnsi="仿宋" w:cs="宋体"/>
          <w:sz w:val="24"/>
          <w:szCs w:val="24"/>
          <w:rPrChange w:id="681" w:author="梁韦靖" w:date="2022-05-18T09:42:00Z">
            <w:rPr>
              <w:rFonts w:eastAsia="仿宋"/>
            </w:rPr>
          </w:rPrChange>
        </w:rPr>
      </w:pPr>
      <w:r>
        <w:rPr>
          <w:rFonts w:ascii="仿宋" w:eastAsia="仿宋" w:hAnsi="仿宋" w:cs="宋体"/>
          <w:sz w:val="24"/>
          <w:szCs w:val="24"/>
          <w:rPrChange w:id="682" w:author="梁韦靖" w:date="2022-05-18T09:42:00Z">
            <w:rPr>
              <w:rFonts w:eastAsia="仿宋"/>
            </w:rPr>
          </w:rPrChange>
        </w:rPr>
        <w:lastRenderedPageBreak/>
        <w:t>3</w:t>
      </w:r>
      <w:r>
        <w:rPr>
          <w:rFonts w:ascii="仿宋" w:eastAsia="仿宋" w:hAnsi="仿宋" w:cs="宋体" w:hint="eastAsia"/>
          <w:sz w:val="24"/>
          <w:szCs w:val="24"/>
          <w:rPrChange w:id="683" w:author="梁韦靖" w:date="2022-05-18T09:42:00Z">
            <w:rPr>
              <w:rFonts w:eastAsia="仿宋" w:hint="eastAsia"/>
            </w:rPr>
          </w:rPrChange>
        </w:rPr>
        <w:t>）报价人提供虚假报价文件或虚假补充文件。</w:t>
      </w:r>
    </w:p>
    <w:p w14:paraId="745694D9" w14:textId="77777777" w:rsidR="003E3073" w:rsidRPr="003E3073" w:rsidRDefault="00DC28F0">
      <w:pPr>
        <w:ind w:firstLine="480"/>
        <w:rPr>
          <w:rFonts w:ascii="仿宋" w:eastAsia="仿宋" w:hAnsi="仿宋" w:cs="宋体"/>
          <w:sz w:val="24"/>
          <w:szCs w:val="24"/>
          <w:rPrChange w:id="684" w:author="梁韦靖" w:date="2022-05-18T09:42:00Z">
            <w:rPr>
              <w:rFonts w:eastAsia="仿宋"/>
            </w:rPr>
          </w:rPrChange>
        </w:rPr>
      </w:pPr>
      <w:r>
        <w:rPr>
          <w:rFonts w:ascii="仿宋" w:eastAsia="仿宋" w:hAnsi="仿宋" w:cs="宋体"/>
          <w:sz w:val="24"/>
          <w:szCs w:val="24"/>
          <w:rPrChange w:id="685" w:author="梁韦靖" w:date="2022-05-18T09:42:00Z">
            <w:rPr>
              <w:rFonts w:eastAsia="仿宋"/>
            </w:rPr>
          </w:rPrChange>
        </w:rPr>
        <w:t>8</w:t>
      </w:r>
      <w:r>
        <w:rPr>
          <w:rFonts w:ascii="仿宋" w:eastAsia="仿宋" w:hAnsi="仿宋" w:cs="宋体" w:hint="eastAsia"/>
          <w:sz w:val="24"/>
          <w:szCs w:val="24"/>
          <w:rPrChange w:id="686" w:author="梁韦靖" w:date="2022-05-18T09:42:00Z">
            <w:rPr>
              <w:rFonts w:eastAsia="仿宋" w:hint="eastAsia"/>
            </w:rPr>
          </w:rPrChange>
        </w:rPr>
        <w:t>、有下列情形之一的，视为报价人串通询价，其响应无效：</w:t>
      </w:r>
    </w:p>
    <w:p w14:paraId="3899309C" w14:textId="77777777" w:rsidR="003E3073" w:rsidRPr="003E3073" w:rsidRDefault="00DC28F0">
      <w:pPr>
        <w:ind w:firstLine="480"/>
        <w:rPr>
          <w:rFonts w:ascii="仿宋" w:eastAsia="仿宋" w:hAnsi="仿宋" w:cs="宋体"/>
          <w:sz w:val="24"/>
          <w:szCs w:val="24"/>
          <w:rPrChange w:id="687" w:author="梁韦靖" w:date="2022-05-18T09:42:00Z">
            <w:rPr>
              <w:rFonts w:eastAsia="仿宋"/>
            </w:rPr>
          </w:rPrChange>
        </w:rPr>
      </w:pPr>
      <w:r>
        <w:rPr>
          <w:rFonts w:ascii="仿宋" w:eastAsia="仿宋" w:hAnsi="仿宋" w:cs="宋体" w:hint="eastAsia"/>
          <w:sz w:val="24"/>
          <w:szCs w:val="24"/>
          <w:rPrChange w:id="688" w:author="梁韦靖" w:date="2022-05-18T09:42:00Z">
            <w:rPr>
              <w:rFonts w:eastAsia="仿宋" w:hint="eastAsia"/>
            </w:rPr>
          </w:rPrChange>
        </w:rPr>
        <w:t>（</w:t>
      </w:r>
      <w:r>
        <w:rPr>
          <w:rFonts w:ascii="仿宋" w:eastAsia="仿宋" w:hAnsi="仿宋" w:cs="宋体"/>
          <w:sz w:val="24"/>
          <w:szCs w:val="24"/>
          <w:rPrChange w:id="689" w:author="梁韦靖" w:date="2022-05-18T09:42:00Z">
            <w:rPr>
              <w:rFonts w:eastAsia="仿宋"/>
            </w:rPr>
          </w:rPrChange>
        </w:rPr>
        <w:t>1</w:t>
      </w:r>
      <w:r>
        <w:rPr>
          <w:rFonts w:ascii="仿宋" w:eastAsia="仿宋" w:hAnsi="仿宋" w:cs="宋体" w:hint="eastAsia"/>
          <w:sz w:val="24"/>
          <w:szCs w:val="24"/>
          <w:rPrChange w:id="690" w:author="梁韦靖" w:date="2022-05-18T09:42:00Z">
            <w:rPr>
              <w:rFonts w:eastAsia="仿宋" w:hint="eastAsia"/>
            </w:rPr>
          </w:rPrChange>
        </w:rPr>
        <w:t>）不同报价人的响应文件由同一单位或者个人编制；</w:t>
      </w:r>
    </w:p>
    <w:p w14:paraId="67EA9A2D" w14:textId="77777777" w:rsidR="003E3073" w:rsidRPr="003E3073" w:rsidRDefault="00DC28F0">
      <w:pPr>
        <w:ind w:firstLine="480"/>
        <w:rPr>
          <w:rFonts w:ascii="仿宋" w:eastAsia="仿宋" w:hAnsi="仿宋" w:cs="宋体"/>
          <w:sz w:val="24"/>
          <w:szCs w:val="24"/>
          <w:rPrChange w:id="691" w:author="梁韦靖" w:date="2022-05-18T09:42:00Z">
            <w:rPr>
              <w:rFonts w:eastAsia="仿宋"/>
            </w:rPr>
          </w:rPrChange>
        </w:rPr>
      </w:pPr>
      <w:r>
        <w:rPr>
          <w:rFonts w:ascii="仿宋" w:eastAsia="仿宋" w:hAnsi="仿宋" w:cs="宋体" w:hint="eastAsia"/>
          <w:sz w:val="24"/>
          <w:szCs w:val="24"/>
          <w:rPrChange w:id="692" w:author="梁韦靖" w:date="2022-05-18T09:42:00Z">
            <w:rPr>
              <w:rFonts w:eastAsia="仿宋" w:hint="eastAsia"/>
            </w:rPr>
          </w:rPrChange>
        </w:rPr>
        <w:t>（</w:t>
      </w:r>
      <w:r>
        <w:rPr>
          <w:rFonts w:ascii="仿宋" w:eastAsia="仿宋" w:hAnsi="仿宋" w:cs="宋体"/>
          <w:sz w:val="24"/>
          <w:szCs w:val="24"/>
          <w:rPrChange w:id="693" w:author="梁韦靖" w:date="2022-05-18T09:42:00Z">
            <w:rPr>
              <w:rFonts w:eastAsia="仿宋"/>
            </w:rPr>
          </w:rPrChange>
        </w:rPr>
        <w:t>2</w:t>
      </w:r>
      <w:r>
        <w:rPr>
          <w:rFonts w:ascii="仿宋" w:eastAsia="仿宋" w:hAnsi="仿宋" w:cs="宋体" w:hint="eastAsia"/>
          <w:sz w:val="24"/>
          <w:szCs w:val="24"/>
          <w:rPrChange w:id="694" w:author="梁韦靖" w:date="2022-05-18T09:42:00Z">
            <w:rPr>
              <w:rFonts w:eastAsia="仿宋" w:hint="eastAsia"/>
            </w:rPr>
          </w:rPrChange>
        </w:rPr>
        <w:t>）不同报价人委托同一单位或者个人办理响应事宜；</w:t>
      </w:r>
    </w:p>
    <w:p w14:paraId="2E299175" w14:textId="77777777" w:rsidR="003E3073" w:rsidRPr="003E3073" w:rsidRDefault="00DC28F0">
      <w:pPr>
        <w:ind w:firstLine="480"/>
        <w:rPr>
          <w:rFonts w:ascii="仿宋" w:eastAsia="仿宋" w:hAnsi="仿宋" w:cs="宋体"/>
          <w:sz w:val="24"/>
          <w:szCs w:val="24"/>
          <w:rPrChange w:id="695" w:author="梁韦靖" w:date="2022-05-18T09:42:00Z">
            <w:rPr>
              <w:rFonts w:eastAsia="仿宋"/>
            </w:rPr>
          </w:rPrChange>
        </w:rPr>
      </w:pPr>
      <w:r>
        <w:rPr>
          <w:rFonts w:ascii="仿宋" w:eastAsia="仿宋" w:hAnsi="仿宋" w:cs="宋体" w:hint="eastAsia"/>
          <w:sz w:val="24"/>
          <w:szCs w:val="24"/>
          <w:rPrChange w:id="696" w:author="梁韦靖" w:date="2022-05-18T09:42:00Z">
            <w:rPr>
              <w:rFonts w:eastAsia="仿宋" w:hint="eastAsia"/>
            </w:rPr>
          </w:rPrChange>
        </w:rPr>
        <w:t>（</w:t>
      </w:r>
      <w:r>
        <w:rPr>
          <w:rFonts w:ascii="仿宋" w:eastAsia="仿宋" w:hAnsi="仿宋" w:cs="宋体"/>
          <w:sz w:val="24"/>
          <w:szCs w:val="24"/>
          <w:rPrChange w:id="697" w:author="梁韦靖" w:date="2022-05-18T09:42:00Z">
            <w:rPr>
              <w:rFonts w:eastAsia="仿宋"/>
            </w:rPr>
          </w:rPrChange>
        </w:rPr>
        <w:t>3</w:t>
      </w:r>
      <w:r>
        <w:rPr>
          <w:rFonts w:ascii="仿宋" w:eastAsia="仿宋" w:hAnsi="仿宋" w:cs="宋体" w:hint="eastAsia"/>
          <w:sz w:val="24"/>
          <w:szCs w:val="24"/>
          <w:rPrChange w:id="698" w:author="梁韦靖" w:date="2022-05-18T09:42:00Z">
            <w:rPr>
              <w:rFonts w:eastAsia="仿宋" w:hint="eastAsia"/>
            </w:rPr>
          </w:rPrChange>
        </w:rPr>
        <w:t>）不同报价人的响应文件载明的项目管理成员或者联系人员为同一人；</w:t>
      </w:r>
    </w:p>
    <w:p w14:paraId="0BBDF891" w14:textId="77777777" w:rsidR="003E3073" w:rsidRPr="003E3073" w:rsidRDefault="00DC28F0">
      <w:pPr>
        <w:ind w:firstLine="480"/>
        <w:rPr>
          <w:rFonts w:ascii="仿宋" w:eastAsia="仿宋" w:hAnsi="仿宋" w:cs="宋体"/>
          <w:sz w:val="24"/>
          <w:szCs w:val="24"/>
          <w:rPrChange w:id="699" w:author="梁韦靖" w:date="2022-05-18T09:42:00Z">
            <w:rPr>
              <w:rFonts w:eastAsia="仿宋"/>
            </w:rPr>
          </w:rPrChange>
        </w:rPr>
      </w:pPr>
      <w:r>
        <w:rPr>
          <w:rFonts w:ascii="仿宋" w:eastAsia="仿宋" w:hAnsi="仿宋" w:cs="宋体" w:hint="eastAsia"/>
          <w:sz w:val="24"/>
          <w:szCs w:val="24"/>
          <w:rPrChange w:id="700" w:author="梁韦靖" w:date="2022-05-18T09:42:00Z">
            <w:rPr>
              <w:rFonts w:eastAsia="仿宋" w:hint="eastAsia"/>
            </w:rPr>
          </w:rPrChange>
        </w:rPr>
        <w:t>（</w:t>
      </w:r>
      <w:r>
        <w:rPr>
          <w:rFonts w:ascii="仿宋" w:eastAsia="仿宋" w:hAnsi="仿宋" w:cs="宋体"/>
          <w:sz w:val="24"/>
          <w:szCs w:val="24"/>
          <w:rPrChange w:id="701" w:author="梁韦靖" w:date="2022-05-18T09:42:00Z">
            <w:rPr>
              <w:rFonts w:eastAsia="仿宋"/>
            </w:rPr>
          </w:rPrChange>
        </w:rPr>
        <w:t>4</w:t>
      </w:r>
      <w:r>
        <w:rPr>
          <w:rFonts w:ascii="仿宋" w:eastAsia="仿宋" w:hAnsi="仿宋" w:cs="宋体" w:hint="eastAsia"/>
          <w:sz w:val="24"/>
          <w:szCs w:val="24"/>
          <w:rPrChange w:id="702" w:author="梁韦靖" w:date="2022-05-18T09:42:00Z">
            <w:rPr>
              <w:rFonts w:eastAsia="仿宋" w:hint="eastAsia"/>
            </w:rPr>
          </w:rPrChange>
        </w:rPr>
        <w:t>）不同报价人的响应文件异常一致或者响应报价呈规律性差异；</w:t>
      </w:r>
    </w:p>
    <w:p w14:paraId="11F59BF5" w14:textId="77777777" w:rsidR="003E3073" w:rsidRPr="003E3073" w:rsidRDefault="00DC28F0">
      <w:pPr>
        <w:ind w:firstLine="480"/>
        <w:rPr>
          <w:rFonts w:ascii="仿宋" w:eastAsia="仿宋" w:hAnsi="仿宋" w:cs="宋体"/>
          <w:sz w:val="24"/>
          <w:szCs w:val="24"/>
          <w:rPrChange w:id="703" w:author="梁韦靖" w:date="2022-05-18T09:42:00Z">
            <w:rPr>
              <w:rFonts w:eastAsia="仿宋"/>
            </w:rPr>
          </w:rPrChange>
        </w:rPr>
      </w:pPr>
      <w:r>
        <w:rPr>
          <w:rFonts w:ascii="仿宋" w:eastAsia="仿宋" w:hAnsi="仿宋" w:cs="宋体" w:hint="eastAsia"/>
          <w:sz w:val="24"/>
          <w:szCs w:val="24"/>
          <w:rPrChange w:id="704" w:author="梁韦靖" w:date="2022-05-18T09:42:00Z">
            <w:rPr>
              <w:rFonts w:eastAsia="仿宋" w:hint="eastAsia"/>
            </w:rPr>
          </w:rPrChange>
        </w:rPr>
        <w:t>（</w:t>
      </w:r>
      <w:r>
        <w:rPr>
          <w:rFonts w:ascii="仿宋" w:eastAsia="仿宋" w:hAnsi="仿宋" w:cs="宋体"/>
          <w:sz w:val="24"/>
          <w:szCs w:val="24"/>
          <w:rPrChange w:id="705" w:author="梁韦靖" w:date="2022-05-18T09:42:00Z">
            <w:rPr>
              <w:rFonts w:eastAsia="仿宋"/>
            </w:rPr>
          </w:rPrChange>
        </w:rPr>
        <w:t>5</w:t>
      </w:r>
      <w:r>
        <w:rPr>
          <w:rFonts w:ascii="仿宋" w:eastAsia="仿宋" w:hAnsi="仿宋" w:cs="宋体" w:hint="eastAsia"/>
          <w:sz w:val="24"/>
          <w:szCs w:val="24"/>
          <w:rPrChange w:id="706" w:author="梁韦靖" w:date="2022-05-18T09:42:00Z">
            <w:rPr>
              <w:rFonts w:eastAsia="仿宋" w:hint="eastAsia"/>
            </w:rPr>
          </w:rPrChange>
        </w:rPr>
        <w:t>）不同报价人的响应文件相互混装；</w:t>
      </w:r>
    </w:p>
    <w:p w14:paraId="166CD235" w14:textId="77777777" w:rsidR="003E3073" w:rsidRPr="003E3073" w:rsidRDefault="00DC28F0">
      <w:pPr>
        <w:ind w:firstLine="480"/>
        <w:rPr>
          <w:rFonts w:ascii="仿宋" w:eastAsia="仿宋" w:hAnsi="仿宋" w:cs="宋体"/>
          <w:sz w:val="24"/>
          <w:szCs w:val="24"/>
          <w:rPrChange w:id="707" w:author="梁韦靖" w:date="2022-05-18T09:42:00Z">
            <w:rPr>
              <w:rFonts w:eastAsia="仿宋"/>
            </w:rPr>
          </w:rPrChange>
        </w:rPr>
      </w:pPr>
      <w:r>
        <w:rPr>
          <w:rFonts w:ascii="仿宋" w:eastAsia="仿宋" w:hAnsi="仿宋" w:cs="宋体" w:hint="eastAsia"/>
          <w:sz w:val="24"/>
          <w:szCs w:val="24"/>
          <w:rPrChange w:id="708" w:author="梁韦靖" w:date="2022-05-18T09:42:00Z">
            <w:rPr>
              <w:rFonts w:eastAsia="仿宋" w:hint="eastAsia"/>
            </w:rPr>
          </w:rPrChange>
        </w:rPr>
        <w:t>（</w:t>
      </w:r>
      <w:r>
        <w:rPr>
          <w:rFonts w:ascii="仿宋" w:eastAsia="仿宋" w:hAnsi="仿宋" w:cs="宋体"/>
          <w:sz w:val="24"/>
          <w:szCs w:val="24"/>
          <w:rPrChange w:id="709" w:author="梁韦靖" w:date="2022-05-18T09:42:00Z">
            <w:rPr>
              <w:rFonts w:eastAsia="仿宋"/>
            </w:rPr>
          </w:rPrChange>
        </w:rPr>
        <w:t>6</w:t>
      </w:r>
      <w:r>
        <w:rPr>
          <w:rFonts w:ascii="仿宋" w:eastAsia="仿宋" w:hAnsi="仿宋" w:cs="宋体" w:hint="eastAsia"/>
          <w:sz w:val="24"/>
          <w:szCs w:val="24"/>
          <w:rPrChange w:id="710" w:author="梁韦靖" w:date="2022-05-18T09:42:00Z">
            <w:rPr>
              <w:rFonts w:eastAsia="仿宋" w:hint="eastAsia"/>
            </w:rPr>
          </w:rPrChange>
        </w:rPr>
        <w:t>）不同报价人的响应保证金从同一单位或者个人的账户转出。</w:t>
      </w:r>
    </w:p>
    <w:p w14:paraId="67C90AAD" w14:textId="77777777" w:rsidR="003E3073" w:rsidRPr="003E3073" w:rsidRDefault="00DC28F0">
      <w:pPr>
        <w:ind w:firstLine="480"/>
        <w:rPr>
          <w:rFonts w:ascii="仿宋" w:eastAsia="仿宋" w:hAnsi="仿宋" w:cs="宋体"/>
          <w:sz w:val="24"/>
          <w:szCs w:val="24"/>
          <w:rPrChange w:id="711" w:author="梁韦靖" w:date="2022-05-18T09:42:00Z">
            <w:rPr>
              <w:rFonts w:eastAsia="仿宋"/>
            </w:rPr>
          </w:rPrChange>
        </w:rPr>
      </w:pPr>
      <w:r>
        <w:rPr>
          <w:rFonts w:ascii="仿宋" w:eastAsia="仿宋" w:hAnsi="仿宋" w:cs="宋体"/>
          <w:sz w:val="24"/>
          <w:szCs w:val="24"/>
          <w:rPrChange w:id="712" w:author="梁韦靖" w:date="2022-05-18T09:42:00Z">
            <w:rPr>
              <w:rFonts w:eastAsia="仿宋"/>
            </w:rPr>
          </w:rPrChange>
        </w:rPr>
        <w:t>9</w:t>
      </w:r>
      <w:r>
        <w:rPr>
          <w:rFonts w:ascii="仿宋" w:eastAsia="仿宋" w:hAnsi="仿宋" w:cs="宋体" w:hint="eastAsia"/>
          <w:sz w:val="24"/>
          <w:szCs w:val="24"/>
          <w:rPrChange w:id="713" w:author="梁韦靖" w:date="2022-05-18T09:42:00Z">
            <w:rPr>
              <w:rFonts w:eastAsia="仿宋" w:hint="eastAsia"/>
            </w:rPr>
          </w:rPrChange>
        </w:rPr>
        <w:t>、已列入采购人及上级单位部门黑名单的报价人视为无效报价。</w:t>
      </w:r>
    </w:p>
    <w:p w14:paraId="26AB7D5E" w14:textId="77777777" w:rsidR="003E3073" w:rsidRPr="003E3073" w:rsidRDefault="003E3073">
      <w:pPr>
        <w:ind w:firstLine="480"/>
        <w:rPr>
          <w:rFonts w:ascii="仿宋" w:eastAsia="仿宋" w:hAnsi="仿宋" w:cs="宋体"/>
          <w:sz w:val="24"/>
          <w:szCs w:val="24"/>
          <w:rPrChange w:id="714" w:author="梁韦靖" w:date="2022-05-18T09:42:00Z">
            <w:rPr/>
          </w:rPrChange>
        </w:rPr>
      </w:pPr>
    </w:p>
    <w:p w14:paraId="1BF555EB" w14:textId="77777777" w:rsidR="003E3073" w:rsidRPr="003E3073" w:rsidRDefault="00DC28F0">
      <w:pPr>
        <w:ind w:firstLine="480"/>
        <w:jc w:val="right"/>
        <w:rPr>
          <w:ins w:id="715" w:author="a" w:date="2022-05-17T16:22:00Z"/>
          <w:rFonts w:ascii="仿宋" w:eastAsia="仿宋" w:hAnsi="仿宋" w:cs="宋体"/>
          <w:sz w:val="24"/>
          <w:szCs w:val="24"/>
          <w:rPrChange w:id="716" w:author="梁韦靖" w:date="2022-05-18T09:42:00Z">
            <w:rPr>
              <w:ins w:id="717" w:author="a" w:date="2022-05-17T16:22:00Z"/>
              <w:rFonts w:ascii="宋体" w:eastAsia="宋体" w:hAnsi="宋体" w:cs="宋体"/>
              <w:sz w:val="24"/>
              <w:szCs w:val="24"/>
            </w:rPr>
          </w:rPrChange>
        </w:rPr>
      </w:pPr>
      <w:r>
        <w:rPr>
          <w:rFonts w:ascii="仿宋" w:eastAsia="仿宋" w:hAnsi="仿宋" w:cs="宋体" w:hint="eastAsia"/>
          <w:sz w:val="24"/>
          <w:szCs w:val="24"/>
          <w:rPrChange w:id="718" w:author="梁韦靖" w:date="2022-05-18T09:42:00Z">
            <w:rPr>
              <w:rFonts w:eastAsia="仿宋" w:hint="eastAsia"/>
            </w:rPr>
          </w:rPrChange>
        </w:rPr>
        <w:t>东莞市新东欣环保投资有限公司</w:t>
      </w:r>
      <w:r>
        <w:rPr>
          <w:rFonts w:ascii="仿宋" w:eastAsia="仿宋" w:hAnsi="仿宋" w:cs="宋体"/>
          <w:sz w:val="24"/>
          <w:szCs w:val="24"/>
          <w:rPrChange w:id="719" w:author="梁韦靖" w:date="2022-05-18T09:42:00Z">
            <w:rPr>
              <w:rFonts w:eastAsia="仿宋"/>
            </w:rPr>
          </w:rPrChange>
        </w:rPr>
        <w:t xml:space="preserve">                       </w:t>
      </w:r>
    </w:p>
    <w:p w14:paraId="2DEDD8E3" w14:textId="7B1BFA3E" w:rsidR="003E3073" w:rsidRPr="003E3073" w:rsidRDefault="00DC28F0">
      <w:pPr>
        <w:ind w:firstLine="480"/>
        <w:jc w:val="right"/>
        <w:rPr>
          <w:rFonts w:ascii="仿宋" w:eastAsia="仿宋" w:hAnsi="仿宋" w:cs="宋体"/>
          <w:sz w:val="24"/>
          <w:szCs w:val="24"/>
          <w:rPrChange w:id="720" w:author="梁韦靖" w:date="2022-05-18T09:42:00Z">
            <w:rPr>
              <w:rFonts w:eastAsia="仿宋"/>
            </w:rPr>
          </w:rPrChange>
        </w:rPr>
      </w:pPr>
      <w:r>
        <w:rPr>
          <w:rFonts w:ascii="仿宋" w:eastAsia="仿宋" w:hAnsi="仿宋" w:cs="宋体"/>
          <w:sz w:val="24"/>
          <w:szCs w:val="24"/>
          <w:rPrChange w:id="721" w:author="梁韦靖" w:date="2022-05-18T09:42:00Z">
            <w:rPr>
              <w:rFonts w:eastAsia="仿宋"/>
            </w:rPr>
          </w:rPrChange>
        </w:rPr>
        <w:t xml:space="preserve"> 2022</w:t>
      </w:r>
      <w:r>
        <w:rPr>
          <w:rFonts w:ascii="仿宋" w:eastAsia="仿宋" w:hAnsi="仿宋" w:cs="宋体" w:hint="eastAsia"/>
          <w:sz w:val="24"/>
          <w:szCs w:val="24"/>
          <w:rPrChange w:id="722" w:author="梁韦靖" w:date="2022-05-18T09:42:00Z">
            <w:rPr>
              <w:rFonts w:eastAsia="仿宋" w:hint="eastAsia"/>
            </w:rPr>
          </w:rPrChange>
        </w:rPr>
        <w:t>年</w:t>
      </w:r>
      <w:r>
        <w:rPr>
          <w:rFonts w:ascii="仿宋" w:eastAsia="仿宋" w:hAnsi="仿宋" w:cs="宋体"/>
          <w:sz w:val="24"/>
          <w:szCs w:val="24"/>
          <w:rPrChange w:id="723" w:author="梁韦靖" w:date="2022-05-18T09:42:00Z">
            <w:rPr>
              <w:rFonts w:eastAsia="仿宋"/>
            </w:rPr>
          </w:rPrChange>
        </w:rPr>
        <w:t>5</w:t>
      </w:r>
      <w:r>
        <w:rPr>
          <w:rFonts w:ascii="仿宋" w:eastAsia="仿宋" w:hAnsi="仿宋" w:cs="宋体" w:hint="eastAsia"/>
          <w:sz w:val="24"/>
          <w:szCs w:val="24"/>
          <w:rPrChange w:id="724" w:author="梁韦靖" w:date="2022-05-18T09:42:00Z">
            <w:rPr>
              <w:rFonts w:eastAsia="仿宋" w:hint="eastAsia"/>
            </w:rPr>
          </w:rPrChange>
        </w:rPr>
        <w:t>月</w:t>
      </w:r>
      <w:del w:id="725" w:author="梁韦靖" w:date="2022-05-19T09:15:00Z">
        <w:r w:rsidDel="00E163FB">
          <w:rPr>
            <w:rFonts w:ascii="仿宋" w:eastAsia="仿宋" w:hAnsi="仿宋" w:cs="宋体" w:hint="eastAsia"/>
            <w:sz w:val="24"/>
            <w:szCs w:val="24"/>
            <w:rPrChange w:id="726" w:author="梁韦靖" w:date="2022-05-18T09:42:00Z">
              <w:rPr>
                <w:rFonts w:eastAsia="仿宋" w:hint="eastAsia"/>
              </w:rPr>
            </w:rPrChange>
          </w:rPr>
          <w:delText>、</w:delText>
        </w:r>
      </w:del>
      <w:ins w:id="727" w:author="梁韦靖" w:date="2022-05-19T09:15:00Z">
        <w:r w:rsidR="00E163FB">
          <w:rPr>
            <w:rFonts w:ascii="仿宋" w:eastAsia="仿宋" w:hAnsi="仿宋" w:cs="宋体" w:hint="eastAsia"/>
            <w:sz w:val="24"/>
            <w:szCs w:val="24"/>
          </w:rPr>
          <w:t>1</w:t>
        </w:r>
        <w:r w:rsidR="00E163FB">
          <w:rPr>
            <w:rFonts w:ascii="仿宋" w:eastAsia="仿宋" w:hAnsi="仿宋" w:cs="宋体"/>
            <w:sz w:val="24"/>
            <w:szCs w:val="24"/>
          </w:rPr>
          <w:t>9</w:t>
        </w:r>
      </w:ins>
      <w:r>
        <w:rPr>
          <w:rFonts w:ascii="仿宋" w:eastAsia="仿宋" w:hAnsi="仿宋" w:cs="宋体" w:hint="eastAsia"/>
          <w:sz w:val="24"/>
          <w:szCs w:val="24"/>
          <w:rPrChange w:id="728" w:author="梁韦靖" w:date="2022-05-18T09:42:00Z">
            <w:rPr>
              <w:rFonts w:eastAsia="仿宋" w:hint="eastAsia"/>
            </w:rPr>
          </w:rPrChange>
        </w:rPr>
        <w:t>日</w:t>
      </w:r>
    </w:p>
    <w:p w14:paraId="18A63F01" w14:textId="77777777" w:rsidR="003E3073" w:rsidRPr="003E3073" w:rsidRDefault="003E3073">
      <w:pPr>
        <w:ind w:firstLine="480"/>
        <w:jc w:val="right"/>
        <w:rPr>
          <w:rFonts w:ascii="仿宋" w:eastAsia="仿宋" w:hAnsi="仿宋" w:cs="宋体"/>
          <w:sz w:val="24"/>
          <w:szCs w:val="24"/>
          <w:rPrChange w:id="729" w:author="梁韦靖" w:date="2022-05-18T09:42:00Z">
            <w:rPr>
              <w:rFonts w:eastAsia="仿宋"/>
              <w:sz w:val="30"/>
              <w:szCs w:val="30"/>
            </w:rPr>
          </w:rPrChange>
        </w:rPr>
        <w:pPrChange w:id="730" w:author="a" w:date="2022-05-17T16:22:00Z">
          <w:pPr>
            <w:pStyle w:val="a7"/>
            <w:ind w:firstLine="600"/>
          </w:pPr>
        </w:pPrChange>
      </w:pPr>
    </w:p>
    <w:p w14:paraId="3CCBC83B" w14:textId="77777777" w:rsidR="003E3073" w:rsidRPr="003E3073" w:rsidRDefault="003E3073">
      <w:pPr>
        <w:pStyle w:val="a7"/>
        <w:ind w:firstLineChars="0" w:firstLine="0"/>
        <w:rPr>
          <w:rFonts w:ascii="仿宋" w:eastAsia="仿宋" w:hAnsi="仿宋"/>
          <w:sz w:val="30"/>
          <w:szCs w:val="30"/>
          <w:rPrChange w:id="731" w:author="梁韦靖" w:date="2022-05-18T09:42:00Z">
            <w:rPr>
              <w:rFonts w:eastAsia="仿宋"/>
              <w:sz w:val="30"/>
              <w:szCs w:val="30"/>
            </w:rPr>
          </w:rPrChange>
        </w:rPr>
      </w:pPr>
    </w:p>
    <w:p w14:paraId="70CD421E" w14:textId="77777777" w:rsidR="003E3073" w:rsidRPr="003E3073" w:rsidRDefault="003E3073">
      <w:pPr>
        <w:pStyle w:val="a7"/>
        <w:ind w:firstLineChars="0" w:firstLine="0"/>
        <w:rPr>
          <w:rFonts w:ascii="仿宋" w:eastAsia="仿宋" w:hAnsi="仿宋"/>
          <w:sz w:val="30"/>
          <w:szCs w:val="30"/>
          <w:rPrChange w:id="732" w:author="梁韦靖" w:date="2022-05-18T09:42:00Z">
            <w:rPr>
              <w:rFonts w:eastAsia="仿宋"/>
              <w:sz w:val="30"/>
              <w:szCs w:val="30"/>
            </w:rPr>
          </w:rPrChange>
        </w:rPr>
      </w:pPr>
    </w:p>
    <w:p w14:paraId="0D6E6C11" w14:textId="77777777" w:rsidR="003E3073" w:rsidRPr="003E3073" w:rsidRDefault="003E3073">
      <w:pPr>
        <w:pStyle w:val="a7"/>
        <w:ind w:firstLineChars="0" w:firstLine="0"/>
        <w:rPr>
          <w:rFonts w:ascii="仿宋" w:eastAsia="仿宋" w:hAnsi="仿宋"/>
          <w:sz w:val="30"/>
          <w:szCs w:val="30"/>
          <w:rPrChange w:id="733" w:author="梁韦靖" w:date="2022-05-18T09:42:00Z">
            <w:rPr>
              <w:rFonts w:eastAsia="仿宋"/>
              <w:sz w:val="30"/>
              <w:szCs w:val="30"/>
            </w:rPr>
          </w:rPrChange>
        </w:rPr>
      </w:pPr>
    </w:p>
    <w:p w14:paraId="603482B1" w14:textId="77777777" w:rsidR="003E3073" w:rsidRPr="003E3073" w:rsidRDefault="003E3073">
      <w:pPr>
        <w:pStyle w:val="a7"/>
        <w:ind w:firstLineChars="0" w:firstLine="0"/>
        <w:rPr>
          <w:rFonts w:ascii="仿宋" w:eastAsia="仿宋" w:hAnsi="仿宋"/>
          <w:sz w:val="30"/>
          <w:szCs w:val="30"/>
          <w:rPrChange w:id="734" w:author="梁韦靖" w:date="2022-05-18T09:42:00Z">
            <w:rPr>
              <w:rFonts w:eastAsia="仿宋"/>
              <w:sz w:val="30"/>
              <w:szCs w:val="30"/>
            </w:rPr>
          </w:rPrChange>
        </w:rPr>
      </w:pPr>
    </w:p>
    <w:p w14:paraId="5986BB2F" w14:textId="77777777" w:rsidR="003E3073" w:rsidRPr="003E3073" w:rsidRDefault="003E3073">
      <w:pPr>
        <w:pStyle w:val="a7"/>
        <w:ind w:firstLineChars="0" w:firstLine="0"/>
        <w:rPr>
          <w:rFonts w:ascii="仿宋" w:eastAsia="仿宋" w:hAnsi="仿宋"/>
          <w:sz w:val="30"/>
          <w:szCs w:val="30"/>
          <w:rPrChange w:id="735" w:author="梁韦靖" w:date="2022-05-18T09:42:00Z">
            <w:rPr>
              <w:rFonts w:eastAsia="仿宋"/>
              <w:sz w:val="30"/>
              <w:szCs w:val="30"/>
            </w:rPr>
          </w:rPrChange>
        </w:rPr>
      </w:pPr>
    </w:p>
    <w:p w14:paraId="20C7CFB8" w14:textId="77777777" w:rsidR="003E3073" w:rsidRPr="003E3073" w:rsidRDefault="003E3073">
      <w:pPr>
        <w:pStyle w:val="a7"/>
        <w:ind w:firstLineChars="0" w:firstLine="0"/>
        <w:rPr>
          <w:rFonts w:ascii="仿宋" w:eastAsia="仿宋" w:hAnsi="仿宋"/>
          <w:sz w:val="30"/>
          <w:szCs w:val="30"/>
          <w:rPrChange w:id="736" w:author="梁韦靖" w:date="2022-05-18T09:42:00Z">
            <w:rPr>
              <w:rFonts w:eastAsia="仿宋"/>
              <w:sz w:val="30"/>
              <w:szCs w:val="30"/>
            </w:rPr>
          </w:rPrChange>
        </w:rPr>
      </w:pPr>
    </w:p>
    <w:p w14:paraId="2C7890EC" w14:textId="77777777" w:rsidR="003E3073" w:rsidRPr="003E3073" w:rsidRDefault="003E3073">
      <w:pPr>
        <w:pStyle w:val="a7"/>
        <w:ind w:firstLineChars="0" w:firstLine="0"/>
        <w:rPr>
          <w:rFonts w:ascii="仿宋" w:eastAsia="仿宋" w:hAnsi="仿宋"/>
          <w:sz w:val="30"/>
          <w:szCs w:val="30"/>
          <w:rPrChange w:id="737" w:author="梁韦靖" w:date="2022-05-18T09:42:00Z">
            <w:rPr>
              <w:rFonts w:eastAsia="仿宋"/>
              <w:sz w:val="30"/>
              <w:szCs w:val="30"/>
            </w:rPr>
          </w:rPrChange>
        </w:rPr>
      </w:pPr>
    </w:p>
    <w:p w14:paraId="285C87BA" w14:textId="77777777" w:rsidR="003E3073" w:rsidRPr="003E3073" w:rsidRDefault="003E3073">
      <w:pPr>
        <w:pStyle w:val="a7"/>
        <w:ind w:firstLineChars="0" w:firstLine="0"/>
        <w:rPr>
          <w:del w:id="738" w:author="邓阿娜" w:date="2022-05-17T18:42:00Z"/>
          <w:rFonts w:ascii="仿宋" w:eastAsia="仿宋" w:hAnsi="仿宋"/>
          <w:sz w:val="30"/>
          <w:szCs w:val="30"/>
          <w:rPrChange w:id="739" w:author="梁韦靖" w:date="2022-05-18T09:42:00Z">
            <w:rPr>
              <w:del w:id="740" w:author="邓阿娜" w:date="2022-05-17T18:42:00Z"/>
              <w:rFonts w:eastAsia="仿宋"/>
              <w:sz w:val="30"/>
              <w:szCs w:val="30"/>
            </w:rPr>
          </w:rPrChange>
        </w:rPr>
      </w:pPr>
    </w:p>
    <w:p w14:paraId="00CFA3D2" w14:textId="77777777" w:rsidR="003E3073" w:rsidRPr="003E3073" w:rsidRDefault="003E3073">
      <w:pPr>
        <w:pStyle w:val="a7"/>
        <w:ind w:firstLineChars="0" w:firstLine="0"/>
        <w:rPr>
          <w:del w:id="741" w:author="梁韦靖" w:date="2022-05-18T09:42:00Z"/>
          <w:rFonts w:ascii="仿宋" w:eastAsia="仿宋" w:hAnsi="仿宋"/>
          <w:sz w:val="30"/>
          <w:szCs w:val="30"/>
          <w:rPrChange w:id="742" w:author="梁韦靖" w:date="2022-05-18T09:42:00Z">
            <w:rPr>
              <w:del w:id="743" w:author="梁韦靖" w:date="2022-05-18T09:42:00Z"/>
              <w:rFonts w:eastAsia="仿宋"/>
              <w:sz w:val="30"/>
              <w:szCs w:val="30"/>
            </w:rPr>
          </w:rPrChange>
        </w:rPr>
      </w:pPr>
    </w:p>
    <w:p w14:paraId="38CC5A13" w14:textId="77777777" w:rsidR="003E3073" w:rsidRDefault="003E3073">
      <w:pPr>
        <w:pStyle w:val="a7"/>
        <w:ind w:firstLineChars="0" w:firstLine="0"/>
        <w:rPr>
          <w:ins w:id="744" w:author="a" w:date="2022-05-18T09:46:00Z"/>
          <w:rFonts w:ascii="仿宋" w:eastAsia="仿宋" w:hAnsi="仿宋"/>
          <w:sz w:val="30"/>
          <w:szCs w:val="30"/>
        </w:rPr>
      </w:pPr>
    </w:p>
    <w:p w14:paraId="12A859E2" w14:textId="77777777" w:rsidR="003E3073" w:rsidRDefault="003E3073">
      <w:pPr>
        <w:pStyle w:val="a7"/>
        <w:ind w:firstLineChars="0" w:firstLine="0"/>
        <w:rPr>
          <w:ins w:id="745" w:author="a" w:date="2022-05-18T09:46:00Z"/>
          <w:rFonts w:ascii="仿宋" w:eastAsia="仿宋" w:hAnsi="仿宋"/>
          <w:sz w:val="30"/>
          <w:szCs w:val="30"/>
        </w:rPr>
      </w:pPr>
    </w:p>
    <w:p w14:paraId="5F8CDCE9" w14:textId="77777777" w:rsidR="003E3073" w:rsidRDefault="003E3073">
      <w:pPr>
        <w:pStyle w:val="a7"/>
        <w:ind w:firstLineChars="0" w:firstLine="0"/>
        <w:rPr>
          <w:ins w:id="746" w:author="a" w:date="2022-05-18T09:46:00Z"/>
          <w:rFonts w:ascii="仿宋" w:eastAsia="仿宋" w:hAnsi="仿宋"/>
          <w:sz w:val="30"/>
          <w:szCs w:val="30"/>
        </w:rPr>
      </w:pPr>
    </w:p>
    <w:p w14:paraId="3A03BE1F" w14:textId="77777777" w:rsidR="003E3073" w:rsidRPr="003E3073" w:rsidRDefault="003E3073">
      <w:pPr>
        <w:pStyle w:val="a7"/>
        <w:ind w:firstLineChars="0" w:firstLine="0"/>
        <w:rPr>
          <w:rFonts w:ascii="仿宋" w:eastAsia="仿宋" w:hAnsi="仿宋"/>
          <w:sz w:val="30"/>
          <w:szCs w:val="30"/>
          <w:rPrChange w:id="747" w:author="梁韦靖" w:date="2022-05-18T09:42:00Z">
            <w:rPr>
              <w:rFonts w:eastAsia="仿宋"/>
              <w:sz w:val="30"/>
              <w:szCs w:val="30"/>
            </w:rPr>
          </w:rPrChange>
        </w:rPr>
      </w:pPr>
    </w:p>
    <w:p w14:paraId="3CA17F2F" w14:textId="77777777" w:rsidR="003E3073" w:rsidRPr="003E3073" w:rsidRDefault="00DC28F0">
      <w:pPr>
        <w:pStyle w:val="11"/>
        <w:numPr>
          <w:ilvl w:val="0"/>
          <w:numId w:val="1"/>
        </w:numPr>
        <w:ind w:firstLineChars="0"/>
        <w:jc w:val="left"/>
        <w:outlineLvl w:val="1"/>
        <w:rPr>
          <w:rFonts w:ascii="仿宋" w:eastAsia="仿宋" w:hAnsi="仿宋"/>
          <w:b/>
          <w:bCs/>
          <w:sz w:val="30"/>
          <w:szCs w:val="30"/>
          <w:rPrChange w:id="748" w:author="梁韦靖" w:date="2022-05-18T09:42:00Z">
            <w:rPr>
              <w:rFonts w:eastAsia="仿宋"/>
              <w:b/>
              <w:bCs/>
              <w:sz w:val="30"/>
              <w:szCs w:val="30"/>
            </w:rPr>
          </w:rPrChange>
        </w:rPr>
      </w:pPr>
      <w:r>
        <w:rPr>
          <w:rFonts w:ascii="仿宋" w:eastAsia="仿宋" w:hAnsi="仿宋" w:hint="eastAsia"/>
          <w:b/>
          <w:bCs/>
          <w:sz w:val="30"/>
          <w:szCs w:val="30"/>
          <w:rPrChange w:id="749" w:author="梁韦靖" w:date="2022-05-18T09:42:00Z">
            <w:rPr>
              <w:rFonts w:eastAsia="仿宋" w:hint="eastAsia"/>
              <w:b/>
              <w:bCs/>
              <w:sz w:val="30"/>
              <w:szCs w:val="30"/>
            </w:rPr>
          </w:rPrChange>
        </w:rPr>
        <w:t>密封文件袋封面</w:t>
      </w:r>
    </w:p>
    <w:p w14:paraId="1A98F256" w14:textId="77777777" w:rsidR="003E3073" w:rsidRPr="003E3073" w:rsidRDefault="003E3073">
      <w:pPr>
        <w:ind w:firstLine="600"/>
        <w:rPr>
          <w:rFonts w:ascii="仿宋" w:eastAsia="仿宋" w:hAnsi="仿宋"/>
          <w:sz w:val="30"/>
          <w:szCs w:val="30"/>
          <w:rPrChange w:id="750" w:author="梁韦靖" w:date="2022-05-18T09:42:00Z">
            <w:rPr>
              <w:rFonts w:eastAsia="仿宋"/>
              <w:sz w:val="30"/>
              <w:szCs w:val="30"/>
            </w:rPr>
          </w:rPrChange>
        </w:rPr>
      </w:pPr>
    </w:p>
    <w:p w14:paraId="789592EC" w14:textId="77777777" w:rsidR="003E3073" w:rsidRPr="003E3073" w:rsidRDefault="003E3073">
      <w:pPr>
        <w:ind w:firstLine="600"/>
        <w:rPr>
          <w:rFonts w:ascii="仿宋" w:eastAsia="仿宋" w:hAnsi="仿宋"/>
          <w:sz w:val="30"/>
          <w:szCs w:val="30"/>
          <w:rPrChange w:id="751" w:author="梁韦靖" w:date="2022-05-18T09:42:00Z">
            <w:rPr>
              <w:rFonts w:eastAsia="仿宋"/>
              <w:sz w:val="30"/>
              <w:szCs w:val="30"/>
            </w:rPr>
          </w:rPrChange>
        </w:rPr>
      </w:pPr>
    </w:p>
    <w:p w14:paraId="1D326518" w14:textId="77777777" w:rsidR="003E3073" w:rsidRPr="003E3073" w:rsidRDefault="003E3073">
      <w:pPr>
        <w:ind w:firstLine="1044"/>
        <w:rPr>
          <w:rFonts w:ascii="仿宋" w:eastAsia="仿宋" w:hAnsi="仿宋"/>
          <w:b/>
          <w:bCs/>
          <w:sz w:val="52"/>
          <w:szCs w:val="52"/>
          <w:rPrChange w:id="752" w:author="梁韦靖" w:date="2022-05-18T09:42:00Z">
            <w:rPr>
              <w:rFonts w:eastAsia="仿宋"/>
              <w:b/>
              <w:bCs/>
              <w:sz w:val="52"/>
              <w:szCs w:val="52"/>
            </w:rPr>
          </w:rPrChange>
        </w:rPr>
      </w:pPr>
    </w:p>
    <w:p w14:paraId="315CF8DA" w14:textId="77777777" w:rsidR="003E3073" w:rsidRPr="003E3073" w:rsidRDefault="003E3073">
      <w:pPr>
        <w:ind w:firstLine="1044"/>
        <w:rPr>
          <w:rFonts w:ascii="仿宋" w:eastAsia="仿宋" w:hAnsi="仿宋"/>
          <w:b/>
          <w:bCs/>
          <w:sz w:val="52"/>
          <w:szCs w:val="52"/>
          <w:rPrChange w:id="753" w:author="梁韦靖" w:date="2022-05-18T09:42:00Z">
            <w:rPr>
              <w:rFonts w:eastAsia="仿宋"/>
              <w:b/>
              <w:bCs/>
              <w:sz w:val="52"/>
              <w:szCs w:val="52"/>
            </w:rPr>
          </w:rPrChange>
        </w:rPr>
      </w:pPr>
    </w:p>
    <w:p w14:paraId="56C38056" w14:textId="77777777" w:rsidR="003E3073" w:rsidRPr="003E3073" w:rsidRDefault="003E3073">
      <w:pPr>
        <w:ind w:firstLine="1044"/>
        <w:rPr>
          <w:rFonts w:ascii="仿宋" w:eastAsia="仿宋" w:hAnsi="仿宋"/>
          <w:b/>
          <w:bCs/>
          <w:sz w:val="52"/>
          <w:szCs w:val="52"/>
          <w:rPrChange w:id="754" w:author="梁韦靖" w:date="2022-05-18T09:42:00Z">
            <w:rPr>
              <w:rFonts w:eastAsia="仿宋"/>
              <w:b/>
              <w:bCs/>
              <w:sz w:val="52"/>
              <w:szCs w:val="52"/>
            </w:rPr>
          </w:rPrChange>
        </w:rPr>
      </w:pPr>
    </w:p>
    <w:p w14:paraId="251F457A" w14:textId="77777777" w:rsidR="003E3073" w:rsidRPr="003E3073" w:rsidRDefault="003E3073">
      <w:pPr>
        <w:ind w:firstLineChars="0" w:firstLine="0"/>
        <w:rPr>
          <w:rFonts w:ascii="仿宋" w:eastAsia="仿宋" w:hAnsi="仿宋"/>
          <w:b/>
          <w:bCs/>
          <w:sz w:val="52"/>
          <w:szCs w:val="52"/>
          <w:rPrChange w:id="755" w:author="梁韦靖" w:date="2022-05-18T09:42:00Z">
            <w:rPr>
              <w:rFonts w:eastAsia="仿宋"/>
              <w:b/>
              <w:bCs/>
              <w:sz w:val="52"/>
              <w:szCs w:val="52"/>
            </w:rPr>
          </w:rPrChange>
        </w:rPr>
      </w:pPr>
    </w:p>
    <w:p w14:paraId="3BB911D1" w14:textId="77777777" w:rsidR="003E3073" w:rsidRPr="003E3073" w:rsidRDefault="00DC28F0">
      <w:pPr>
        <w:pStyle w:val="1"/>
        <w:rPr>
          <w:rFonts w:ascii="仿宋" w:hAnsi="仿宋" w:cs="Times New Roman"/>
          <w:rPrChange w:id="756" w:author="梁韦靖" w:date="2022-05-18T09:42:00Z">
            <w:rPr>
              <w:rFonts w:ascii="Times New Roman" w:hAnsi="Times New Roman" w:cs="Times New Roman"/>
            </w:rPr>
          </w:rPrChange>
        </w:rPr>
      </w:pPr>
      <w:r>
        <w:rPr>
          <w:rFonts w:ascii="仿宋" w:hAnsi="仿宋" w:cs="Times New Roman" w:hint="eastAsia"/>
          <w:rPrChange w:id="757" w:author="梁韦靖" w:date="2022-05-18T09:42:00Z">
            <w:rPr>
              <w:rFonts w:ascii="Times New Roman" w:hAnsi="Times New Roman" w:cs="Times New Roman" w:hint="eastAsia"/>
            </w:rPr>
          </w:rPrChange>
        </w:rPr>
        <w:t>东莞市新东欣环保投资有限公司</w:t>
      </w:r>
      <w:r>
        <w:rPr>
          <w:rFonts w:ascii="仿宋" w:hAnsi="仿宋" w:cs="Times New Roman"/>
          <w:rPrChange w:id="758" w:author="梁韦靖" w:date="2022-05-18T09:42:00Z">
            <w:rPr>
              <w:rFonts w:ascii="Times New Roman" w:hAnsi="Times New Roman" w:cs="Times New Roman"/>
            </w:rPr>
          </w:rPrChange>
        </w:rPr>
        <w:t>2022</w:t>
      </w:r>
      <w:r>
        <w:rPr>
          <w:rFonts w:ascii="仿宋" w:hAnsi="仿宋" w:cs="Times New Roman" w:hint="eastAsia"/>
          <w:rPrChange w:id="759" w:author="梁韦靖" w:date="2022-05-18T09:42:00Z">
            <w:rPr>
              <w:rFonts w:ascii="Times New Roman" w:hAnsi="Times New Roman" w:cs="Times New Roman" w:hint="eastAsia"/>
            </w:rPr>
          </w:rPrChange>
        </w:rPr>
        <w:t>年柴油（第</w:t>
      </w:r>
      <w:r>
        <w:rPr>
          <w:rFonts w:ascii="仿宋" w:hAnsi="仿宋" w:cs="Times New Roman"/>
          <w:rPrChange w:id="760" w:author="梁韦靖" w:date="2022-05-18T09:42:00Z">
            <w:rPr>
              <w:rFonts w:ascii="Times New Roman" w:hAnsi="Times New Roman" w:cs="Times New Roman"/>
            </w:rPr>
          </w:rPrChange>
        </w:rPr>
        <w:t>2</w:t>
      </w:r>
      <w:r>
        <w:rPr>
          <w:rFonts w:ascii="仿宋" w:hAnsi="仿宋" w:cs="Times New Roman" w:hint="eastAsia"/>
          <w:rPrChange w:id="761" w:author="梁韦靖" w:date="2022-05-18T09:42:00Z">
            <w:rPr>
              <w:rFonts w:ascii="Times New Roman" w:hAnsi="Times New Roman" w:cs="Times New Roman" w:hint="eastAsia"/>
            </w:rPr>
          </w:rPrChange>
        </w:rPr>
        <w:t>批）采购项目报价文</w:t>
      </w:r>
      <w:r>
        <w:rPr>
          <w:rFonts w:ascii="仿宋" w:hAnsi="仿宋" w:cs="Times New Roman" w:hint="eastAsia"/>
          <w:rPrChange w:id="762" w:author="梁韦靖" w:date="2022-05-18T09:42:00Z">
            <w:rPr>
              <w:rFonts w:asciiTheme="minorEastAsia" w:eastAsiaTheme="minorEastAsia" w:hAnsiTheme="minorEastAsia" w:cstheme="minorEastAsia" w:hint="eastAsia"/>
              <w:bCs/>
              <w:kern w:val="2"/>
              <w:sz w:val="28"/>
              <w:szCs w:val="28"/>
            </w:rPr>
          </w:rPrChange>
        </w:rPr>
        <w:t>件</w:t>
      </w:r>
    </w:p>
    <w:p w14:paraId="45ED571E" w14:textId="77777777" w:rsidR="003E3073" w:rsidRPr="003E3073" w:rsidRDefault="003E3073">
      <w:pPr>
        <w:pStyle w:val="1"/>
        <w:rPr>
          <w:rFonts w:ascii="仿宋" w:hAnsi="仿宋" w:cs="Times New Roman"/>
          <w:sz w:val="30"/>
          <w:szCs w:val="30"/>
          <w:rPrChange w:id="763" w:author="梁韦靖" w:date="2022-05-18T09:42:00Z">
            <w:rPr>
              <w:rFonts w:ascii="Times New Roman" w:hAnsi="Times New Roman" w:cs="Times New Roman"/>
              <w:sz w:val="30"/>
              <w:szCs w:val="30"/>
            </w:rPr>
          </w:rPrChange>
        </w:rPr>
      </w:pPr>
    </w:p>
    <w:p w14:paraId="3D33EBB8" w14:textId="77777777" w:rsidR="003E3073" w:rsidRPr="003E3073" w:rsidRDefault="003E3073">
      <w:pPr>
        <w:pStyle w:val="1"/>
        <w:rPr>
          <w:rFonts w:ascii="仿宋" w:hAnsi="仿宋" w:cs="Times New Roman"/>
          <w:sz w:val="30"/>
          <w:szCs w:val="30"/>
          <w:rPrChange w:id="764" w:author="梁韦靖" w:date="2022-05-18T09:42:00Z">
            <w:rPr>
              <w:rFonts w:ascii="Times New Roman" w:hAnsi="Times New Roman" w:cs="Times New Roman"/>
              <w:sz w:val="30"/>
              <w:szCs w:val="30"/>
            </w:rPr>
          </w:rPrChange>
        </w:rPr>
      </w:pPr>
    </w:p>
    <w:p w14:paraId="0BE6D92C" w14:textId="77777777" w:rsidR="003E3073" w:rsidRPr="003E3073" w:rsidRDefault="003E3073">
      <w:pPr>
        <w:ind w:firstLine="600"/>
        <w:rPr>
          <w:rFonts w:ascii="仿宋" w:eastAsia="仿宋" w:hAnsi="仿宋"/>
          <w:sz w:val="30"/>
          <w:szCs w:val="30"/>
          <w:rPrChange w:id="765" w:author="梁韦靖" w:date="2022-05-18T09:42:00Z">
            <w:rPr>
              <w:rFonts w:eastAsia="仿宋"/>
              <w:sz w:val="30"/>
              <w:szCs w:val="30"/>
            </w:rPr>
          </w:rPrChange>
        </w:rPr>
      </w:pPr>
    </w:p>
    <w:p w14:paraId="322632F8" w14:textId="77777777" w:rsidR="003E3073" w:rsidRPr="003E3073" w:rsidRDefault="003E3073">
      <w:pPr>
        <w:ind w:firstLine="600"/>
        <w:rPr>
          <w:rFonts w:ascii="仿宋" w:eastAsia="仿宋" w:hAnsi="仿宋"/>
          <w:sz w:val="30"/>
          <w:szCs w:val="30"/>
          <w:rPrChange w:id="766" w:author="梁韦靖" w:date="2022-05-18T09:42:00Z">
            <w:rPr>
              <w:rFonts w:eastAsia="仿宋"/>
              <w:sz w:val="30"/>
              <w:szCs w:val="30"/>
            </w:rPr>
          </w:rPrChange>
        </w:rPr>
      </w:pPr>
    </w:p>
    <w:p w14:paraId="7E7E2098" w14:textId="77777777" w:rsidR="003E3073" w:rsidRPr="003E3073" w:rsidRDefault="003E3073">
      <w:pPr>
        <w:ind w:firstLineChars="0" w:firstLine="0"/>
        <w:rPr>
          <w:rFonts w:ascii="仿宋" w:eastAsia="仿宋" w:hAnsi="仿宋"/>
          <w:sz w:val="30"/>
          <w:szCs w:val="30"/>
          <w:rPrChange w:id="767" w:author="梁韦靖" w:date="2022-05-18T09:42:00Z">
            <w:rPr>
              <w:rFonts w:eastAsia="仿宋"/>
              <w:sz w:val="30"/>
              <w:szCs w:val="30"/>
            </w:rPr>
          </w:rPrChange>
        </w:rPr>
      </w:pPr>
    </w:p>
    <w:p w14:paraId="47B55284" w14:textId="77777777" w:rsidR="003E3073" w:rsidRPr="003E3073" w:rsidRDefault="003E3073">
      <w:pPr>
        <w:ind w:firstLine="600"/>
        <w:rPr>
          <w:rFonts w:ascii="仿宋" w:eastAsia="仿宋" w:hAnsi="仿宋"/>
          <w:sz w:val="30"/>
          <w:szCs w:val="30"/>
          <w:rPrChange w:id="768" w:author="梁韦靖" w:date="2022-05-18T09:42:00Z">
            <w:rPr>
              <w:rFonts w:eastAsia="仿宋"/>
              <w:sz w:val="30"/>
              <w:szCs w:val="30"/>
            </w:rPr>
          </w:rPrChange>
        </w:rPr>
      </w:pPr>
    </w:p>
    <w:p w14:paraId="122B6FFE" w14:textId="77777777" w:rsidR="003E3073" w:rsidRPr="003E3073" w:rsidRDefault="003E3073">
      <w:pPr>
        <w:ind w:firstLine="600"/>
        <w:rPr>
          <w:rFonts w:ascii="仿宋" w:eastAsia="仿宋" w:hAnsi="仿宋"/>
          <w:sz w:val="30"/>
          <w:szCs w:val="30"/>
          <w:rPrChange w:id="769" w:author="梁韦靖" w:date="2022-05-18T09:42:00Z">
            <w:rPr>
              <w:rFonts w:eastAsia="仿宋"/>
              <w:sz w:val="30"/>
              <w:szCs w:val="30"/>
            </w:rPr>
          </w:rPrChange>
        </w:rPr>
      </w:pPr>
    </w:p>
    <w:p w14:paraId="2774152D" w14:textId="77777777" w:rsidR="003E3073" w:rsidRPr="003E3073" w:rsidRDefault="00DC28F0">
      <w:pPr>
        <w:ind w:firstLineChars="177" w:firstLine="531"/>
        <w:rPr>
          <w:rFonts w:ascii="仿宋" w:eastAsia="仿宋" w:hAnsi="仿宋"/>
          <w:sz w:val="30"/>
          <w:szCs w:val="30"/>
          <w:rPrChange w:id="770" w:author="梁韦靖" w:date="2022-05-18T09:42:00Z">
            <w:rPr>
              <w:rFonts w:eastAsia="仿宋"/>
              <w:sz w:val="30"/>
              <w:szCs w:val="30"/>
            </w:rPr>
          </w:rPrChange>
        </w:rPr>
      </w:pPr>
      <w:r>
        <w:rPr>
          <w:rFonts w:ascii="仿宋" w:eastAsia="仿宋" w:hAnsi="仿宋" w:hint="eastAsia"/>
          <w:sz w:val="30"/>
          <w:szCs w:val="30"/>
          <w:rPrChange w:id="771" w:author="梁韦靖" w:date="2022-05-18T09:42:00Z">
            <w:rPr>
              <w:rFonts w:eastAsia="仿宋" w:hint="eastAsia"/>
              <w:sz w:val="30"/>
              <w:szCs w:val="30"/>
            </w:rPr>
          </w:rPrChange>
        </w:rPr>
        <w:lastRenderedPageBreak/>
        <w:t>报价人名称（加盖公章）：</w:t>
      </w:r>
      <w:r>
        <w:rPr>
          <w:rFonts w:ascii="仿宋" w:eastAsia="仿宋" w:hAnsi="仿宋"/>
          <w:sz w:val="30"/>
          <w:szCs w:val="30"/>
          <w:u w:val="single"/>
          <w:rPrChange w:id="772" w:author="梁韦靖" w:date="2022-05-18T09:42:00Z">
            <w:rPr>
              <w:rFonts w:eastAsia="仿宋"/>
              <w:sz w:val="30"/>
              <w:szCs w:val="30"/>
              <w:u w:val="single"/>
            </w:rPr>
          </w:rPrChange>
        </w:rPr>
        <w:t xml:space="preserve">                          </w:t>
      </w:r>
    </w:p>
    <w:p w14:paraId="2B5D3824" w14:textId="77777777" w:rsidR="003E3073" w:rsidRPr="003E3073" w:rsidRDefault="00DC28F0">
      <w:pPr>
        <w:ind w:firstLineChars="177" w:firstLine="531"/>
        <w:rPr>
          <w:rFonts w:ascii="仿宋" w:eastAsia="仿宋" w:hAnsi="仿宋"/>
          <w:sz w:val="30"/>
          <w:szCs w:val="30"/>
          <w:rPrChange w:id="773" w:author="梁韦靖" w:date="2022-05-18T09:42:00Z">
            <w:rPr>
              <w:rFonts w:eastAsia="仿宋"/>
              <w:sz w:val="30"/>
              <w:szCs w:val="30"/>
            </w:rPr>
          </w:rPrChange>
        </w:rPr>
      </w:pPr>
      <w:r>
        <w:rPr>
          <w:rFonts w:ascii="仿宋" w:eastAsia="仿宋" w:hAnsi="仿宋" w:hint="eastAsia"/>
          <w:sz w:val="30"/>
          <w:szCs w:val="30"/>
          <w:rPrChange w:id="774" w:author="梁韦靖" w:date="2022-05-18T09:42:00Z">
            <w:rPr>
              <w:rFonts w:eastAsia="仿宋" w:hint="eastAsia"/>
              <w:sz w:val="30"/>
              <w:szCs w:val="30"/>
            </w:rPr>
          </w:rPrChange>
        </w:rPr>
        <w:t>联</w:t>
      </w:r>
      <w:r>
        <w:rPr>
          <w:rFonts w:ascii="仿宋" w:eastAsia="仿宋" w:hAnsi="仿宋"/>
          <w:sz w:val="30"/>
          <w:szCs w:val="30"/>
          <w:rPrChange w:id="775" w:author="梁韦靖" w:date="2022-05-18T09:42:00Z">
            <w:rPr>
              <w:rFonts w:eastAsia="仿宋"/>
              <w:sz w:val="30"/>
              <w:szCs w:val="30"/>
            </w:rPr>
          </w:rPrChange>
        </w:rPr>
        <w:t xml:space="preserve"> </w:t>
      </w:r>
      <w:r>
        <w:rPr>
          <w:rFonts w:ascii="仿宋" w:eastAsia="仿宋" w:hAnsi="仿宋" w:hint="eastAsia"/>
          <w:sz w:val="30"/>
          <w:szCs w:val="30"/>
          <w:rPrChange w:id="776" w:author="梁韦靖" w:date="2022-05-18T09:42:00Z">
            <w:rPr>
              <w:rFonts w:eastAsia="仿宋" w:hint="eastAsia"/>
              <w:sz w:val="30"/>
              <w:szCs w:val="30"/>
            </w:rPr>
          </w:rPrChange>
        </w:rPr>
        <w:t>系</w:t>
      </w:r>
      <w:r>
        <w:rPr>
          <w:rFonts w:ascii="仿宋" w:eastAsia="仿宋" w:hAnsi="仿宋"/>
          <w:sz w:val="30"/>
          <w:szCs w:val="30"/>
          <w:rPrChange w:id="777" w:author="梁韦靖" w:date="2022-05-18T09:42:00Z">
            <w:rPr>
              <w:rFonts w:eastAsia="仿宋"/>
              <w:sz w:val="30"/>
              <w:szCs w:val="30"/>
            </w:rPr>
          </w:rPrChange>
        </w:rPr>
        <w:t xml:space="preserve"> </w:t>
      </w:r>
      <w:r>
        <w:rPr>
          <w:rFonts w:ascii="仿宋" w:eastAsia="仿宋" w:hAnsi="仿宋" w:hint="eastAsia"/>
          <w:sz w:val="30"/>
          <w:szCs w:val="30"/>
          <w:rPrChange w:id="778" w:author="梁韦靖" w:date="2022-05-18T09:42:00Z">
            <w:rPr>
              <w:rFonts w:eastAsia="仿宋" w:hint="eastAsia"/>
              <w:sz w:val="30"/>
              <w:szCs w:val="30"/>
            </w:rPr>
          </w:rPrChange>
        </w:rPr>
        <w:t>人：</w:t>
      </w:r>
      <w:r>
        <w:rPr>
          <w:rFonts w:ascii="仿宋" w:eastAsia="仿宋" w:hAnsi="仿宋"/>
          <w:sz w:val="30"/>
          <w:szCs w:val="30"/>
          <w:u w:val="single"/>
          <w:rPrChange w:id="779" w:author="梁韦靖" w:date="2022-05-18T09:42:00Z">
            <w:rPr>
              <w:rFonts w:eastAsia="仿宋"/>
              <w:sz w:val="30"/>
              <w:szCs w:val="30"/>
              <w:u w:val="single"/>
            </w:rPr>
          </w:rPrChange>
        </w:rPr>
        <w:t xml:space="preserve">                                        </w:t>
      </w:r>
    </w:p>
    <w:p w14:paraId="323F79EC" w14:textId="77777777" w:rsidR="003E3073" w:rsidRPr="003E3073" w:rsidRDefault="00DC28F0">
      <w:pPr>
        <w:ind w:firstLineChars="177" w:firstLine="531"/>
        <w:rPr>
          <w:rFonts w:ascii="仿宋" w:eastAsia="仿宋" w:hAnsi="仿宋"/>
          <w:sz w:val="30"/>
          <w:szCs w:val="30"/>
          <w:rPrChange w:id="780" w:author="梁韦靖" w:date="2022-05-18T09:42:00Z">
            <w:rPr>
              <w:rFonts w:eastAsia="仿宋"/>
              <w:sz w:val="30"/>
              <w:szCs w:val="30"/>
            </w:rPr>
          </w:rPrChange>
        </w:rPr>
      </w:pPr>
      <w:r>
        <w:rPr>
          <w:rFonts w:ascii="仿宋" w:eastAsia="仿宋" w:hAnsi="仿宋" w:hint="eastAsia"/>
          <w:sz w:val="30"/>
          <w:szCs w:val="30"/>
          <w:rPrChange w:id="781" w:author="梁韦靖" w:date="2022-05-18T09:42:00Z">
            <w:rPr>
              <w:rFonts w:eastAsia="仿宋" w:hint="eastAsia"/>
              <w:sz w:val="30"/>
              <w:szCs w:val="30"/>
            </w:rPr>
          </w:rPrChange>
        </w:rPr>
        <w:t>联系电话：</w:t>
      </w:r>
      <w:r>
        <w:rPr>
          <w:rFonts w:ascii="仿宋" w:eastAsia="仿宋" w:hAnsi="仿宋"/>
          <w:sz w:val="30"/>
          <w:szCs w:val="30"/>
          <w:u w:val="single"/>
          <w:rPrChange w:id="782" w:author="梁韦靖" w:date="2022-05-18T09:42:00Z">
            <w:rPr>
              <w:rFonts w:eastAsia="仿宋"/>
              <w:sz w:val="30"/>
              <w:szCs w:val="30"/>
              <w:u w:val="single"/>
            </w:rPr>
          </w:rPrChange>
        </w:rPr>
        <w:t xml:space="preserve">                                        </w:t>
      </w:r>
    </w:p>
    <w:p w14:paraId="48351918" w14:textId="77777777" w:rsidR="003E3073" w:rsidRPr="003E3073" w:rsidRDefault="00DC28F0">
      <w:pPr>
        <w:ind w:firstLineChars="177" w:firstLine="531"/>
        <w:rPr>
          <w:rFonts w:ascii="仿宋" w:eastAsia="仿宋" w:hAnsi="仿宋"/>
          <w:sz w:val="30"/>
          <w:szCs w:val="30"/>
          <w:u w:val="single"/>
          <w:rPrChange w:id="783" w:author="梁韦靖" w:date="2022-05-18T09:42:00Z">
            <w:rPr>
              <w:rFonts w:eastAsia="仿宋"/>
              <w:sz w:val="30"/>
              <w:szCs w:val="30"/>
              <w:u w:val="single"/>
            </w:rPr>
          </w:rPrChange>
        </w:rPr>
      </w:pPr>
      <w:r>
        <w:rPr>
          <w:rFonts w:ascii="仿宋" w:eastAsia="仿宋" w:hAnsi="仿宋" w:hint="eastAsia"/>
          <w:sz w:val="30"/>
          <w:szCs w:val="30"/>
          <w:rPrChange w:id="784" w:author="梁韦靖" w:date="2022-05-18T09:42:00Z">
            <w:rPr>
              <w:rFonts w:eastAsia="仿宋" w:hint="eastAsia"/>
              <w:sz w:val="30"/>
              <w:szCs w:val="30"/>
            </w:rPr>
          </w:rPrChange>
        </w:rPr>
        <w:t>日</w:t>
      </w:r>
      <w:r>
        <w:rPr>
          <w:rFonts w:ascii="仿宋" w:eastAsia="仿宋" w:hAnsi="仿宋"/>
          <w:sz w:val="30"/>
          <w:szCs w:val="30"/>
          <w:rPrChange w:id="785" w:author="梁韦靖" w:date="2022-05-18T09:42:00Z">
            <w:rPr>
              <w:rFonts w:eastAsia="仿宋"/>
              <w:sz w:val="30"/>
              <w:szCs w:val="30"/>
            </w:rPr>
          </w:rPrChange>
        </w:rPr>
        <w:t xml:space="preserve">    </w:t>
      </w:r>
      <w:r>
        <w:rPr>
          <w:rFonts w:ascii="仿宋" w:eastAsia="仿宋" w:hAnsi="仿宋" w:hint="eastAsia"/>
          <w:sz w:val="30"/>
          <w:szCs w:val="30"/>
          <w:rPrChange w:id="786" w:author="梁韦靖" w:date="2022-05-18T09:42:00Z">
            <w:rPr>
              <w:rFonts w:eastAsia="仿宋" w:hint="eastAsia"/>
              <w:sz w:val="30"/>
              <w:szCs w:val="30"/>
            </w:rPr>
          </w:rPrChange>
        </w:rPr>
        <w:t>期：</w:t>
      </w:r>
      <w:r>
        <w:rPr>
          <w:rFonts w:ascii="仿宋" w:eastAsia="仿宋" w:hAnsi="仿宋"/>
          <w:sz w:val="30"/>
          <w:szCs w:val="30"/>
          <w:u w:val="single"/>
          <w:rPrChange w:id="787" w:author="梁韦靖" w:date="2022-05-18T09:42:00Z">
            <w:rPr>
              <w:rFonts w:eastAsia="仿宋"/>
              <w:sz w:val="30"/>
              <w:szCs w:val="30"/>
              <w:u w:val="single"/>
            </w:rPr>
          </w:rPrChange>
        </w:rPr>
        <w:t xml:space="preserve">                                        </w:t>
      </w:r>
    </w:p>
    <w:p w14:paraId="381076B3" w14:textId="77777777" w:rsidR="003E3073" w:rsidRPr="003E3073" w:rsidRDefault="003E3073">
      <w:pPr>
        <w:ind w:firstLineChars="177" w:firstLine="531"/>
        <w:rPr>
          <w:rFonts w:ascii="仿宋" w:eastAsia="仿宋" w:hAnsi="仿宋"/>
          <w:sz w:val="30"/>
          <w:szCs w:val="30"/>
          <w:u w:val="single"/>
          <w:rPrChange w:id="788" w:author="梁韦靖" w:date="2022-05-18T09:42:00Z">
            <w:rPr>
              <w:rFonts w:eastAsia="仿宋"/>
              <w:sz w:val="30"/>
              <w:szCs w:val="30"/>
              <w:u w:val="single"/>
            </w:rPr>
          </w:rPrChange>
        </w:rPr>
      </w:pPr>
    </w:p>
    <w:p w14:paraId="6AA687B8" w14:textId="77777777" w:rsidR="003E3073" w:rsidRPr="003E3073" w:rsidRDefault="003E3073">
      <w:pPr>
        <w:pStyle w:val="a7"/>
        <w:ind w:firstLineChars="0" w:firstLine="0"/>
        <w:rPr>
          <w:rFonts w:ascii="仿宋" w:eastAsia="仿宋" w:hAnsi="仿宋"/>
          <w:sz w:val="30"/>
          <w:szCs w:val="30"/>
          <w:rPrChange w:id="789" w:author="梁韦靖" w:date="2022-05-18T09:42:00Z">
            <w:rPr>
              <w:rFonts w:eastAsia="仿宋"/>
              <w:sz w:val="30"/>
              <w:szCs w:val="30"/>
            </w:rPr>
          </w:rPrChange>
        </w:rPr>
      </w:pPr>
    </w:p>
    <w:p w14:paraId="11B17DC1" w14:textId="77777777" w:rsidR="003E3073" w:rsidRPr="003E3073" w:rsidRDefault="00DC28F0">
      <w:pPr>
        <w:pStyle w:val="11"/>
        <w:numPr>
          <w:ilvl w:val="0"/>
          <w:numId w:val="1"/>
        </w:numPr>
        <w:ind w:firstLineChars="0"/>
        <w:jc w:val="left"/>
        <w:outlineLvl w:val="1"/>
        <w:rPr>
          <w:rFonts w:ascii="仿宋" w:eastAsia="仿宋" w:hAnsi="仿宋"/>
          <w:b/>
          <w:bCs/>
          <w:sz w:val="30"/>
          <w:szCs w:val="30"/>
          <w:rPrChange w:id="790" w:author="梁韦靖" w:date="2022-05-18T09:42:00Z">
            <w:rPr>
              <w:rFonts w:eastAsia="仿宋"/>
              <w:b/>
              <w:bCs/>
              <w:sz w:val="30"/>
              <w:szCs w:val="30"/>
            </w:rPr>
          </w:rPrChange>
        </w:rPr>
      </w:pPr>
      <w:bookmarkStart w:id="791" w:name="_Hlk524442005"/>
      <w:r>
        <w:rPr>
          <w:rFonts w:ascii="仿宋" w:eastAsia="仿宋" w:hAnsi="仿宋"/>
          <w:b/>
          <w:bCs/>
          <w:sz w:val="30"/>
          <w:szCs w:val="30"/>
          <w:rPrChange w:id="792" w:author="梁韦靖" w:date="2022-05-18T09:42:00Z">
            <w:rPr>
              <w:rFonts w:eastAsia="仿宋"/>
              <w:b/>
              <w:bCs/>
              <w:sz w:val="30"/>
              <w:szCs w:val="30"/>
            </w:rPr>
          </w:rPrChange>
        </w:rPr>
        <w:t xml:space="preserve"> </w:t>
      </w:r>
      <w:r>
        <w:rPr>
          <w:rFonts w:ascii="仿宋" w:eastAsia="仿宋" w:hAnsi="仿宋" w:hint="eastAsia"/>
          <w:b/>
          <w:bCs/>
          <w:sz w:val="30"/>
          <w:szCs w:val="30"/>
          <w:rPrChange w:id="793" w:author="梁韦靖" w:date="2022-05-18T09:42:00Z">
            <w:rPr>
              <w:rFonts w:eastAsia="仿宋" w:hint="eastAsia"/>
              <w:b/>
              <w:bCs/>
              <w:sz w:val="30"/>
              <w:szCs w:val="30"/>
            </w:rPr>
          </w:rPrChange>
        </w:rPr>
        <w:t>报价函</w:t>
      </w:r>
    </w:p>
    <w:p w14:paraId="61321BC5" w14:textId="77777777" w:rsidR="003E3073" w:rsidRPr="003E3073" w:rsidRDefault="003E3073">
      <w:pPr>
        <w:spacing w:line="360" w:lineRule="auto"/>
        <w:ind w:firstLine="602"/>
        <w:jc w:val="center"/>
        <w:rPr>
          <w:rFonts w:ascii="仿宋" w:eastAsia="仿宋" w:hAnsi="仿宋"/>
          <w:b/>
          <w:bCs/>
          <w:sz w:val="30"/>
          <w:szCs w:val="30"/>
          <w:rPrChange w:id="794" w:author="梁韦靖" w:date="2022-05-18T09:42:00Z">
            <w:rPr>
              <w:rFonts w:eastAsia="仿宋"/>
              <w:b/>
              <w:bCs/>
              <w:sz w:val="30"/>
              <w:szCs w:val="30"/>
            </w:rPr>
          </w:rPrChange>
        </w:rPr>
      </w:pPr>
    </w:p>
    <w:p w14:paraId="5A60396B" w14:textId="77777777" w:rsidR="003E3073" w:rsidRPr="003E3073" w:rsidRDefault="00DC28F0">
      <w:pPr>
        <w:spacing w:line="360" w:lineRule="auto"/>
        <w:ind w:firstLine="602"/>
        <w:jc w:val="center"/>
        <w:rPr>
          <w:rFonts w:ascii="仿宋" w:eastAsia="仿宋" w:hAnsi="仿宋"/>
          <w:b/>
          <w:bCs/>
          <w:sz w:val="30"/>
          <w:szCs w:val="30"/>
          <w:rPrChange w:id="795" w:author="梁韦靖" w:date="2022-05-18T09:42:00Z">
            <w:rPr>
              <w:rFonts w:eastAsia="仿宋"/>
              <w:b/>
              <w:bCs/>
              <w:sz w:val="30"/>
              <w:szCs w:val="30"/>
            </w:rPr>
          </w:rPrChange>
        </w:rPr>
      </w:pPr>
      <w:r>
        <w:rPr>
          <w:rFonts w:ascii="仿宋" w:eastAsia="仿宋" w:hAnsi="仿宋" w:hint="eastAsia"/>
          <w:b/>
          <w:bCs/>
          <w:sz w:val="30"/>
          <w:szCs w:val="30"/>
          <w:rPrChange w:id="796" w:author="梁韦靖" w:date="2022-05-18T09:42:00Z">
            <w:rPr>
              <w:rFonts w:eastAsia="仿宋" w:hint="eastAsia"/>
              <w:b/>
              <w:bCs/>
              <w:sz w:val="30"/>
              <w:szCs w:val="30"/>
            </w:rPr>
          </w:rPrChange>
        </w:rPr>
        <w:t>报价函</w:t>
      </w:r>
    </w:p>
    <w:p w14:paraId="3887AA71" w14:textId="77777777" w:rsidR="003E3073" w:rsidRPr="003E3073" w:rsidRDefault="003E3073">
      <w:pPr>
        <w:spacing w:line="360" w:lineRule="auto"/>
        <w:ind w:firstLineChars="0" w:firstLine="0"/>
        <w:rPr>
          <w:rFonts w:ascii="仿宋" w:eastAsia="仿宋" w:hAnsi="仿宋"/>
          <w:b/>
          <w:bCs/>
          <w:sz w:val="30"/>
          <w:szCs w:val="30"/>
          <w:rPrChange w:id="797" w:author="梁韦靖" w:date="2022-05-18T09:42:00Z">
            <w:rPr>
              <w:rFonts w:eastAsia="仿宋"/>
              <w:b/>
              <w:bCs/>
              <w:sz w:val="30"/>
              <w:szCs w:val="30"/>
            </w:rPr>
          </w:rPrChange>
        </w:rPr>
      </w:pPr>
    </w:p>
    <w:p w14:paraId="47A29275" w14:textId="77777777" w:rsidR="003E3073" w:rsidRPr="003E3073" w:rsidRDefault="00DC28F0">
      <w:pPr>
        <w:spacing w:line="360" w:lineRule="auto"/>
        <w:ind w:firstLineChars="0" w:firstLine="0"/>
        <w:rPr>
          <w:rFonts w:ascii="仿宋" w:eastAsia="仿宋" w:hAnsi="仿宋"/>
          <w:b/>
          <w:bCs/>
          <w:sz w:val="30"/>
          <w:szCs w:val="30"/>
          <w:rPrChange w:id="798" w:author="梁韦靖" w:date="2022-05-18T09:42:00Z">
            <w:rPr>
              <w:rFonts w:eastAsia="仿宋"/>
              <w:b/>
              <w:bCs/>
              <w:sz w:val="30"/>
              <w:szCs w:val="30"/>
            </w:rPr>
          </w:rPrChange>
        </w:rPr>
      </w:pPr>
      <w:r>
        <w:rPr>
          <w:rFonts w:ascii="仿宋" w:eastAsia="仿宋" w:hAnsi="仿宋" w:hint="eastAsia"/>
          <w:sz w:val="30"/>
          <w:szCs w:val="30"/>
          <w:rPrChange w:id="799" w:author="梁韦靖" w:date="2022-05-18T09:42:00Z">
            <w:rPr>
              <w:rFonts w:eastAsia="仿宋" w:hint="eastAsia"/>
              <w:sz w:val="30"/>
              <w:szCs w:val="30"/>
            </w:rPr>
          </w:rPrChange>
        </w:rPr>
        <w:t>东莞市新东欣环保投资有限公司：</w:t>
      </w:r>
    </w:p>
    <w:p w14:paraId="42D97170" w14:textId="77777777" w:rsidR="003E3073" w:rsidRPr="003E3073" w:rsidRDefault="00DC28F0">
      <w:pPr>
        <w:spacing w:line="360" w:lineRule="auto"/>
        <w:ind w:firstLine="600"/>
        <w:rPr>
          <w:rFonts w:ascii="仿宋" w:eastAsia="仿宋" w:hAnsi="仿宋"/>
          <w:sz w:val="30"/>
          <w:szCs w:val="30"/>
          <w:rPrChange w:id="800" w:author="梁韦靖" w:date="2022-05-18T09:42:00Z">
            <w:rPr>
              <w:rFonts w:eastAsia="仿宋"/>
              <w:sz w:val="30"/>
              <w:szCs w:val="30"/>
            </w:rPr>
          </w:rPrChange>
        </w:rPr>
      </w:pPr>
      <w:r>
        <w:rPr>
          <w:rFonts w:ascii="仿宋" w:eastAsia="仿宋" w:hAnsi="仿宋" w:hint="eastAsia"/>
          <w:sz w:val="30"/>
          <w:szCs w:val="30"/>
          <w:rPrChange w:id="801" w:author="梁韦靖" w:date="2022-05-18T09:42:00Z">
            <w:rPr>
              <w:rFonts w:eastAsia="仿宋" w:hint="eastAsia"/>
              <w:sz w:val="30"/>
              <w:szCs w:val="30"/>
            </w:rPr>
          </w:rPrChange>
        </w:rPr>
        <w:t>针对贵司关于</w:t>
      </w:r>
      <w:r>
        <w:rPr>
          <w:rFonts w:ascii="仿宋" w:eastAsia="仿宋" w:hAnsi="仿宋" w:hint="eastAsia"/>
          <w:color w:val="000000"/>
          <w:kern w:val="0"/>
          <w:sz w:val="30"/>
          <w:szCs w:val="30"/>
          <w:u w:val="single"/>
          <w:shd w:val="clear" w:color="auto" w:fill="FFFFFF"/>
          <w:rPrChange w:id="802" w:author="梁韦靖" w:date="2022-05-18T09:42:00Z">
            <w:rPr>
              <w:rFonts w:eastAsia="仿宋" w:hint="eastAsia"/>
              <w:color w:val="000000"/>
              <w:kern w:val="0"/>
              <w:sz w:val="30"/>
              <w:szCs w:val="30"/>
              <w:u w:val="single"/>
              <w:shd w:val="clear" w:color="auto" w:fill="FFFFFF"/>
            </w:rPr>
          </w:rPrChange>
        </w:rPr>
        <w:t>东莞市新东欣环保投资有限公司</w:t>
      </w:r>
      <w:r>
        <w:rPr>
          <w:rFonts w:ascii="仿宋" w:eastAsia="仿宋" w:hAnsi="仿宋"/>
          <w:color w:val="000000"/>
          <w:kern w:val="0"/>
          <w:sz w:val="30"/>
          <w:szCs w:val="30"/>
          <w:u w:val="single"/>
          <w:shd w:val="clear" w:color="auto" w:fill="FFFFFF"/>
          <w:rPrChange w:id="803" w:author="梁韦靖" w:date="2022-05-18T09:42:00Z">
            <w:rPr>
              <w:rFonts w:eastAsia="仿宋"/>
              <w:color w:val="000000"/>
              <w:kern w:val="0"/>
              <w:sz w:val="30"/>
              <w:szCs w:val="30"/>
              <w:u w:val="single"/>
              <w:shd w:val="clear" w:color="auto" w:fill="FFFFFF"/>
            </w:rPr>
          </w:rPrChange>
        </w:rPr>
        <w:t>2022</w:t>
      </w:r>
      <w:r>
        <w:rPr>
          <w:rFonts w:ascii="仿宋" w:eastAsia="仿宋" w:hAnsi="仿宋" w:hint="eastAsia"/>
          <w:color w:val="000000"/>
          <w:kern w:val="0"/>
          <w:sz w:val="30"/>
          <w:szCs w:val="30"/>
          <w:u w:val="single"/>
          <w:shd w:val="clear" w:color="auto" w:fill="FFFFFF"/>
          <w:rPrChange w:id="804" w:author="梁韦靖" w:date="2022-05-18T09:42:00Z">
            <w:rPr>
              <w:rFonts w:eastAsia="仿宋" w:hint="eastAsia"/>
              <w:color w:val="000000"/>
              <w:kern w:val="0"/>
              <w:sz w:val="30"/>
              <w:szCs w:val="30"/>
              <w:u w:val="single"/>
              <w:shd w:val="clear" w:color="auto" w:fill="FFFFFF"/>
            </w:rPr>
          </w:rPrChange>
        </w:rPr>
        <w:t>年柴油（第</w:t>
      </w:r>
      <w:r>
        <w:rPr>
          <w:rFonts w:ascii="仿宋" w:eastAsia="仿宋" w:hAnsi="仿宋"/>
          <w:color w:val="000000"/>
          <w:kern w:val="0"/>
          <w:sz w:val="30"/>
          <w:szCs w:val="30"/>
          <w:u w:val="single"/>
          <w:shd w:val="clear" w:color="auto" w:fill="FFFFFF"/>
          <w:rPrChange w:id="805" w:author="梁韦靖" w:date="2022-05-18T09:42:00Z">
            <w:rPr>
              <w:rFonts w:eastAsia="仿宋"/>
              <w:color w:val="000000"/>
              <w:kern w:val="0"/>
              <w:sz w:val="30"/>
              <w:szCs w:val="30"/>
              <w:u w:val="single"/>
              <w:shd w:val="clear" w:color="auto" w:fill="FFFFFF"/>
            </w:rPr>
          </w:rPrChange>
        </w:rPr>
        <w:t>2</w:t>
      </w:r>
      <w:r>
        <w:rPr>
          <w:rFonts w:ascii="仿宋" w:eastAsia="仿宋" w:hAnsi="仿宋" w:hint="eastAsia"/>
          <w:color w:val="000000"/>
          <w:kern w:val="0"/>
          <w:sz w:val="30"/>
          <w:szCs w:val="30"/>
          <w:u w:val="single"/>
          <w:shd w:val="clear" w:color="auto" w:fill="FFFFFF"/>
          <w:rPrChange w:id="806" w:author="梁韦靖" w:date="2022-05-18T09:42:00Z">
            <w:rPr>
              <w:rFonts w:eastAsia="仿宋" w:hint="eastAsia"/>
              <w:color w:val="000000"/>
              <w:kern w:val="0"/>
              <w:sz w:val="30"/>
              <w:szCs w:val="30"/>
              <w:u w:val="single"/>
              <w:shd w:val="clear" w:color="auto" w:fill="FFFFFF"/>
            </w:rPr>
          </w:rPrChange>
        </w:rPr>
        <w:t>批）采购项目</w:t>
      </w:r>
      <w:r>
        <w:rPr>
          <w:rFonts w:ascii="仿宋" w:eastAsia="仿宋" w:hAnsi="仿宋" w:hint="eastAsia"/>
          <w:sz w:val="30"/>
          <w:szCs w:val="30"/>
          <w:rPrChange w:id="807" w:author="梁韦靖" w:date="2022-05-18T09:42:00Z">
            <w:rPr>
              <w:rFonts w:eastAsia="仿宋" w:hint="eastAsia"/>
              <w:sz w:val="30"/>
              <w:szCs w:val="30"/>
            </w:rPr>
          </w:rPrChange>
        </w:rPr>
        <w:t>，我司愿意以</w:t>
      </w:r>
      <w:r>
        <w:rPr>
          <w:rFonts w:ascii="仿宋" w:eastAsia="仿宋" w:hAnsi="仿宋" w:hint="eastAsia"/>
          <w:sz w:val="30"/>
          <w:szCs w:val="30"/>
          <w:u w:val="single"/>
          <w:rPrChange w:id="808" w:author="梁韦靖" w:date="2022-05-18T09:42:00Z">
            <w:rPr>
              <w:rFonts w:eastAsia="仿宋" w:hint="eastAsia"/>
              <w:sz w:val="30"/>
              <w:szCs w:val="30"/>
              <w:u w:val="single"/>
            </w:rPr>
          </w:rPrChange>
        </w:rPr>
        <w:t>价税合计人民币</w:t>
      </w:r>
      <w:r>
        <w:rPr>
          <w:rFonts w:ascii="仿宋" w:eastAsia="仿宋" w:hAnsi="仿宋"/>
          <w:sz w:val="30"/>
          <w:szCs w:val="30"/>
          <w:u w:val="single"/>
          <w:rPrChange w:id="809" w:author="梁韦靖" w:date="2022-05-18T09:42:00Z">
            <w:rPr>
              <w:rFonts w:eastAsia="仿宋"/>
              <w:sz w:val="30"/>
              <w:szCs w:val="30"/>
              <w:u w:val="single"/>
            </w:rPr>
          </w:rPrChange>
        </w:rPr>
        <w:t>xxxx</w:t>
      </w:r>
      <w:r>
        <w:rPr>
          <w:rFonts w:ascii="仿宋" w:eastAsia="仿宋" w:hAnsi="仿宋" w:hint="eastAsia"/>
          <w:sz w:val="30"/>
          <w:szCs w:val="30"/>
          <w:u w:val="single"/>
          <w:rPrChange w:id="810" w:author="梁韦靖" w:date="2022-05-18T09:42:00Z">
            <w:rPr>
              <w:rFonts w:eastAsia="仿宋" w:hint="eastAsia"/>
              <w:sz w:val="30"/>
              <w:szCs w:val="30"/>
              <w:u w:val="single"/>
            </w:rPr>
          </w:rPrChange>
        </w:rPr>
        <w:t>元（大写），</w:t>
      </w:r>
      <w:r>
        <w:rPr>
          <w:rFonts w:ascii="Calibri" w:eastAsia="仿宋" w:hAnsi="Calibri" w:cs="Calibri"/>
          <w:sz w:val="30"/>
          <w:szCs w:val="30"/>
          <w:u w:val="single"/>
          <w:rPrChange w:id="811" w:author="梁韦靖" w:date="2022-05-18T09:42:00Z">
            <w:rPr>
              <w:rFonts w:eastAsia="仿宋"/>
              <w:sz w:val="30"/>
              <w:szCs w:val="30"/>
              <w:u w:val="single"/>
            </w:rPr>
          </w:rPrChange>
        </w:rPr>
        <w:t>¥</w:t>
      </w:r>
      <w:r>
        <w:rPr>
          <w:rFonts w:ascii="仿宋" w:eastAsia="仿宋" w:hAnsi="仿宋"/>
          <w:sz w:val="30"/>
          <w:szCs w:val="30"/>
          <w:u w:val="single"/>
          <w:rPrChange w:id="812" w:author="梁韦靖" w:date="2022-05-18T09:42:00Z">
            <w:rPr>
              <w:rFonts w:eastAsia="仿宋"/>
              <w:sz w:val="30"/>
              <w:szCs w:val="30"/>
              <w:u w:val="single"/>
            </w:rPr>
          </w:rPrChange>
        </w:rPr>
        <w:t>xxx.00</w:t>
      </w:r>
      <w:r>
        <w:rPr>
          <w:rFonts w:ascii="仿宋" w:eastAsia="仿宋" w:hAnsi="仿宋" w:hint="eastAsia"/>
          <w:sz w:val="30"/>
          <w:szCs w:val="30"/>
          <w:u w:val="single"/>
          <w:rPrChange w:id="813" w:author="梁韦靖" w:date="2022-05-18T09:42:00Z">
            <w:rPr>
              <w:rFonts w:eastAsia="仿宋" w:hint="eastAsia"/>
              <w:sz w:val="30"/>
              <w:szCs w:val="30"/>
              <w:u w:val="single"/>
            </w:rPr>
          </w:rPrChange>
        </w:rPr>
        <w:t>（小写）</w:t>
      </w:r>
      <w:r>
        <w:rPr>
          <w:rFonts w:ascii="仿宋" w:eastAsia="仿宋" w:hAnsi="仿宋"/>
          <w:sz w:val="30"/>
          <w:szCs w:val="30"/>
          <w:u w:val="single"/>
          <w:rPrChange w:id="814" w:author="梁韦靖" w:date="2022-05-18T09:42:00Z">
            <w:rPr>
              <w:rFonts w:eastAsia="仿宋"/>
              <w:sz w:val="30"/>
              <w:szCs w:val="30"/>
              <w:u w:val="single"/>
            </w:rPr>
          </w:rPrChange>
        </w:rPr>
        <w:t>(</w:t>
      </w:r>
      <w:r>
        <w:rPr>
          <w:rFonts w:ascii="仿宋" w:eastAsia="仿宋" w:hAnsi="仿宋" w:hint="eastAsia"/>
          <w:sz w:val="30"/>
          <w:szCs w:val="30"/>
          <w:rPrChange w:id="815" w:author="梁韦靖" w:date="2022-05-18T09:42:00Z">
            <w:rPr>
              <w:rFonts w:eastAsia="仿宋" w:hint="eastAsia"/>
              <w:sz w:val="30"/>
              <w:szCs w:val="30"/>
            </w:rPr>
          </w:rPrChange>
        </w:rPr>
        <w:t>开具增值税专用发票，税率</w:t>
      </w:r>
      <w:r>
        <w:rPr>
          <w:rFonts w:ascii="仿宋" w:eastAsia="仿宋" w:hAnsi="仿宋"/>
          <w:sz w:val="30"/>
          <w:szCs w:val="30"/>
          <w:u w:val="single"/>
          <w:rPrChange w:id="816" w:author="梁韦靖" w:date="2022-05-18T09:42:00Z">
            <w:rPr>
              <w:rFonts w:eastAsia="仿宋"/>
              <w:sz w:val="30"/>
              <w:szCs w:val="30"/>
              <w:u w:val="single"/>
            </w:rPr>
          </w:rPrChange>
        </w:rPr>
        <w:t xml:space="preserve">   %)</w:t>
      </w:r>
      <w:r>
        <w:rPr>
          <w:rFonts w:ascii="仿宋" w:eastAsia="仿宋" w:hAnsi="仿宋" w:hint="eastAsia"/>
          <w:sz w:val="30"/>
          <w:szCs w:val="30"/>
          <w:u w:val="single"/>
          <w:rPrChange w:id="817" w:author="梁韦靖" w:date="2022-05-18T09:42:00Z">
            <w:rPr>
              <w:rFonts w:eastAsia="仿宋" w:hint="eastAsia"/>
              <w:sz w:val="30"/>
              <w:szCs w:val="30"/>
              <w:u w:val="single"/>
            </w:rPr>
          </w:rPrChange>
        </w:rPr>
        <w:t>，</w:t>
      </w:r>
      <w:r>
        <w:rPr>
          <w:rFonts w:ascii="仿宋" w:eastAsia="仿宋" w:hAnsi="仿宋" w:hint="eastAsia"/>
          <w:sz w:val="30"/>
          <w:szCs w:val="30"/>
          <w:rPrChange w:id="818" w:author="梁韦靖" w:date="2022-05-18T09:42:00Z">
            <w:rPr>
              <w:rFonts w:eastAsia="仿宋" w:hint="eastAsia"/>
              <w:sz w:val="30"/>
              <w:szCs w:val="30"/>
            </w:rPr>
          </w:rPrChange>
        </w:rPr>
        <w:t>承接此项目的供货及服务工作。</w:t>
      </w:r>
    </w:p>
    <w:p w14:paraId="2AE1B4D9" w14:textId="77777777" w:rsidR="003E3073" w:rsidRPr="003E3073" w:rsidRDefault="003E3073">
      <w:pPr>
        <w:spacing w:line="360" w:lineRule="auto"/>
        <w:ind w:firstLine="600"/>
        <w:rPr>
          <w:rFonts w:ascii="仿宋" w:eastAsia="仿宋" w:hAnsi="仿宋"/>
          <w:sz w:val="30"/>
          <w:szCs w:val="30"/>
          <w:rPrChange w:id="819" w:author="梁韦靖" w:date="2022-05-18T09:42:00Z">
            <w:rPr>
              <w:rFonts w:eastAsia="仿宋"/>
              <w:sz w:val="30"/>
              <w:szCs w:val="30"/>
            </w:rPr>
          </w:rPrChange>
        </w:rPr>
      </w:pPr>
    </w:p>
    <w:p w14:paraId="2FE3B689" w14:textId="77777777" w:rsidR="003E3073" w:rsidRPr="003E3073" w:rsidRDefault="003E3073">
      <w:pPr>
        <w:spacing w:line="360" w:lineRule="auto"/>
        <w:ind w:firstLine="600"/>
        <w:rPr>
          <w:rFonts w:ascii="仿宋" w:eastAsia="仿宋" w:hAnsi="仿宋"/>
          <w:sz w:val="30"/>
          <w:szCs w:val="30"/>
          <w:rPrChange w:id="820" w:author="梁韦靖" w:date="2022-05-18T09:42:00Z">
            <w:rPr>
              <w:rFonts w:eastAsia="仿宋"/>
              <w:sz w:val="30"/>
              <w:szCs w:val="30"/>
            </w:rPr>
          </w:rPrChange>
        </w:rPr>
      </w:pPr>
    </w:p>
    <w:p w14:paraId="4DDE671B" w14:textId="77777777" w:rsidR="003E3073" w:rsidRPr="003E3073" w:rsidRDefault="003E3073">
      <w:pPr>
        <w:spacing w:line="360" w:lineRule="auto"/>
        <w:ind w:firstLine="600"/>
        <w:rPr>
          <w:rFonts w:ascii="仿宋" w:eastAsia="仿宋" w:hAnsi="仿宋"/>
          <w:sz w:val="30"/>
          <w:szCs w:val="30"/>
          <w:rPrChange w:id="821" w:author="梁韦靖" w:date="2022-05-18T09:42:00Z">
            <w:rPr>
              <w:rFonts w:eastAsia="仿宋"/>
              <w:sz w:val="30"/>
              <w:szCs w:val="30"/>
            </w:rPr>
          </w:rPrChange>
        </w:rPr>
      </w:pPr>
    </w:p>
    <w:p w14:paraId="68265FA2" w14:textId="77777777" w:rsidR="003E3073" w:rsidRPr="003E3073" w:rsidRDefault="003E3073">
      <w:pPr>
        <w:spacing w:line="360" w:lineRule="auto"/>
        <w:ind w:firstLineChars="0" w:firstLine="0"/>
        <w:rPr>
          <w:del w:id="822" w:author="a" w:date="2022-05-18T09:46:00Z"/>
          <w:rFonts w:ascii="仿宋" w:eastAsia="仿宋" w:hAnsi="仿宋"/>
          <w:sz w:val="30"/>
          <w:szCs w:val="30"/>
          <w:rPrChange w:id="823" w:author="梁韦靖" w:date="2022-05-18T09:42:00Z">
            <w:rPr>
              <w:del w:id="824" w:author="a" w:date="2022-05-18T09:46:00Z"/>
              <w:rFonts w:eastAsia="仿宋"/>
              <w:sz w:val="30"/>
              <w:szCs w:val="30"/>
            </w:rPr>
          </w:rPrChange>
        </w:rPr>
        <w:pPrChange w:id="825" w:author="a" w:date="2022-05-18T09:46:00Z">
          <w:pPr>
            <w:spacing w:line="360" w:lineRule="auto"/>
            <w:ind w:firstLine="600"/>
          </w:pPr>
        </w:pPrChange>
      </w:pPr>
    </w:p>
    <w:p w14:paraId="232FA81D" w14:textId="77777777" w:rsidR="003E3073" w:rsidRPr="003E3073" w:rsidRDefault="003E3073">
      <w:pPr>
        <w:spacing w:line="360" w:lineRule="auto"/>
        <w:ind w:firstLineChars="0" w:firstLine="0"/>
        <w:rPr>
          <w:rFonts w:ascii="仿宋" w:eastAsia="仿宋" w:hAnsi="仿宋"/>
          <w:sz w:val="30"/>
          <w:szCs w:val="30"/>
          <w:rPrChange w:id="826" w:author="梁韦靖" w:date="2022-05-18T09:42:00Z">
            <w:rPr>
              <w:rFonts w:eastAsia="仿宋"/>
              <w:sz w:val="30"/>
              <w:szCs w:val="30"/>
            </w:rPr>
          </w:rPrChange>
        </w:rPr>
        <w:pPrChange w:id="827" w:author="a" w:date="2022-05-18T09:46:00Z">
          <w:pPr>
            <w:spacing w:line="360" w:lineRule="auto"/>
            <w:ind w:firstLine="600"/>
          </w:pPr>
        </w:pPrChange>
      </w:pPr>
    </w:p>
    <w:p w14:paraId="76512757" w14:textId="77777777" w:rsidR="003E3073" w:rsidRPr="003E3073" w:rsidRDefault="00DC28F0">
      <w:pPr>
        <w:spacing w:line="360" w:lineRule="auto"/>
        <w:ind w:firstLine="600"/>
        <w:jc w:val="left"/>
        <w:rPr>
          <w:rFonts w:ascii="仿宋" w:eastAsia="仿宋" w:hAnsi="仿宋"/>
          <w:sz w:val="30"/>
          <w:szCs w:val="30"/>
          <w:rPrChange w:id="828" w:author="梁韦靖" w:date="2022-05-18T09:42:00Z">
            <w:rPr>
              <w:rFonts w:eastAsia="仿宋"/>
              <w:sz w:val="30"/>
              <w:szCs w:val="30"/>
            </w:rPr>
          </w:rPrChange>
        </w:rPr>
      </w:pPr>
      <w:r>
        <w:rPr>
          <w:rFonts w:ascii="仿宋" w:eastAsia="仿宋" w:hAnsi="仿宋" w:hint="eastAsia"/>
          <w:sz w:val="30"/>
          <w:szCs w:val="30"/>
          <w:rPrChange w:id="829" w:author="梁韦靖" w:date="2022-05-18T09:42:00Z">
            <w:rPr>
              <w:rFonts w:eastAsia="仿宋" w:hint="eastAsia"/>
              <w:sz w:val="30"/>
              <w:szCs w:val="30"/>
            </w:rPr>
          </w:rPrChange>
        </w:rPr>
        <w:t>报价人名称（加盖公章）：</w:t>
      </w:r>
    </w:p>
    <w:p w14:paraId="225F2766" w14:textId="77777777" w:rsidR="003E3073" w:rsidRPr="003E3073" w:rsidRDefault="00DC28F0">
      <w:pPr>
        <w:wordWrap w:val="0"/>
        <w:spacing w:line="360" w:lineRule="auto"/>
        <w:ind w:firstLine="600"/>
        <w:jc w:val="left"/>
        <w:rPr>
          <w:rFonts w:ascii="仿宋" w:eastAsia="仿宋" w:hAnsi="仿宋"/>
          <w:sz w:val="30"/>
          <w:szCs w:val="30"/>
          <w:rPrChange w:id="830" w:author="梁韦靖" w:date="2022-05-18T09:42:00Z">
            <w:rPr>
              <w:rFonts w:eastAsia="仿宋"/>
              <w:sz w:val="30"/>
              <w:szCs w:val="30"/>
            </w:rPr>
          </w:rPrChange>
        </w:rPr>
      </w:pPr>
      <w:r>
        <w:rPr>
          <w:rFonts w:ascii="仿宋" w:eastAsia="仿宋" w:hAnsi="仿宋" w:hint="eastAsia"/>
          <w:sz w:val="30"/>
          <w:szCs w:val="30"/>
          <w:rPrChange w:id="831" w:author="梁韦靖" w:date="2022-05-18T09:42:00Z">
            <w:rPr>
              <w:rFonts w:eastAsia="仿宋" w:hint="eastAsia"/>
              <w:sz w:val="30"/>
              <w:szCs w:val="30"/>
            </w:rPr>
          </w:rPrChange>
        </w:rPr>
        <w:t>法定代表人（签名或盖章）：</w:t>
      </w:r>
    </w:p>
    <w:p w14:paraId="37773205" w14:textId="77777777" w:rsidR="003E3073" w:rsidRPr="003E3073" w:rsidRDefault="00DC28F0">
      <w:pPr>
        <w:wordWrap w:val="0"/>
        <w:spacing w:line="360" w:lineRule="auto"/>
        <w:ind w:firstLine="600"/>
        <w:jc w:val="left"/>
        <w:rPr>
          <w:rFonts w:ascii="仿宋" w:eastAsia="仿宋" w:hAnsi="仿宋"/>
          <w:sz w:val="30"/>
          <w:szCs w:val="30"/>
          <w:rPrChange w:id="832" w:author="梁韦靖" w:date="2022-05-18T09:42:00Z">
            <w:rPr>
              <w:rFonts w:eastAsia="仿宋"/>
              <w:sz w:val="30"/>
              <w:szCs w:val="30"/>
            </w:rPr>
          </w:rPrChange>
        </w:rPr>
      </w:pPr>
      <w:r>
        <w:rPr>
          <w:rFonts w:ascii="仿宋" w:eastAsia="仿宋" w:hAnsi="仿宋" w:hint="eastAsia"/>
          <w:sz w:val="30"/>
          <w:szCs w:val="30"/>
          <w:rPrChange w:id="833" w:author="梁韦靖" w:date="2022-05-18T09:42:00Z">
            <w:rPr>
              <w:rFonts w:eastAsia="仿宋" w:hint="eastAsia"/>
              <w:sz w:val="30"/>
              <w:szCs w:val="30"/>
            </w:rPr>
          </w:rPrChange>
        </w:rPr>
        <w:t>联系人：</w:t>
      </w:r>
    </w:p>
    <w:p w14:paraId="72C6CBF8" w14:textId="77777777" w:rsidR="003E3073" w:rsidRPr="003E3073" w:rsidRDefault="00DC28F0">
      <w:pPr>
        <w:wordWrap w:val="0"/>
        <w:spacing w:line="360" w:lineRule="auto"/>
        <w:ind w:firstLine="600"/>
        <w:jc w:val="left"/>
        <w:rPr>
          <w:rFonts w:ascii="仿宋" w:eastAsia="仿宋" w:hAnsi="仿宋"/>
          <w:sz w:val="30"/>
          <w:szCs w:val="30"/>
          <w:rPrChange w:id="834" w:author="梁韦靖" w:date="2022-05-18T09:42:00Z">
            <w:rPr>
              <w:rFonts w:eastAsia="仿宋"/>
              <w:sz w:val="30"/>
              <w:szCs w:val="30"/>
            </w:rPr>
          </w:rPrChange>
        </w:rPr>
      </w:pPr>
      <w:r>
        <w:rPr>
          <w:rFonts w:ascii="仿宋" w:eastAsia="仿宋" w:hAnsi="仿宋" w:hint="eastAsia"/>
          <w:sz w:val="30"/>
          <w:szCs w:val="30"/>
          <w:rPrChange w:id="835" w:author="梁韦靖" w:date="2022-05-18T09:42:00Z">
            <w:rPr>
              <w:rFonts w:eastAsia="仿宋" w:hint="eastAsia"/>
              <w:sz w:val="30"/>
              <w:szCs w:val="30"/>
            </w:rPr>
          </w:rPrChange>
        </w:rPr>
        <w:t>联系电话：</w:t>
      </w:r>
    </w:p>
    <w:p w14:paraId="4F8BE759" w14:textId="77777777" w:rsidR="003E3073" w:rsidRPr="003E3073" w:rsidRDefault="00DC28F0">
      <w:pPr>
        <w:wordWrap w:val="0"/>
        <w:spacing w:line="360" w:lineRule="auto"/>
        <w:ind w:firstLine="600"/>
        <w:jc w:val="left"/>
        <w:rPr>
          <w:rFonts w:ascii="仿宋" w:eastAsia="仿宋" w:hAnsi="仿宋"/>
          <w:sz w:val="30"/>
          <w:szCs w:val="30"/>
          <w:rPrChange w:id="836" w:author="梁韦靖" w:date="2022-05-18T09:42:00Z">
            <w:rPr>
              <w:rFonts w:eastAsia="仿宋"/>
              <w:sz w:val="30"/>
              <w:szCs w:val="30"/>
            </w:rPr>
          </w:rPrChange>
        </w:rPr>
      </w:pPr>
      <w:r>
        <w:rPr>
          <w:rFonts w:ascii="仿宋" w:eastAsia="仿宋" w:hAnsi="仿宋" w:hint="eastAsia"/>
          <w:sz w:val="30"/>
          <w:szCs w:val="30"/>
          <w:rPrChange w:id="837" w:author="梁韦靖" w:date="2022-05-18T09:42:00Z">
            <w:rPr>
              <w:rFonts w:eastAsia="仿宋" w:hint="eastAsia"/>
              <w:sz w:val="30"/>
              <w:szCs w:val="30"/>
            </w:rPr>
          </w:rPrChange>
        </w:rPr>
        <w:t>日期：</w:t>
      </w:r>
    </w:p>
    <w:p w14:paraId="45371DB8" w14:textId="77777777" w:rsidR="003E3073" w:rsidRPr="003E3073" w:rsidRDefault="003E3073">
      <w:pPr>
        <w:spacing w:line="360" w:lineRule="auto"/>
        <w:ind w:firstLineChars="0" w:firstLine="0"/>
        <w:rPr>
          <w:rFonts w:ascii="仿宋" w:eastAsia="仿宋" w:hAnsi="仿宋"/>
          <w:b/>
          <w:bCs/>
          <w:sz w:val="30"/>
          <w:szCs w:val="30"/>
          <w:rPrChange w:id="838" w:author="梁韦靖" w:date="2022-05-18T09:42:00Z">
            <w:rPr>
              <w:rFonts w:eastAsia="仿宋"/>
              <w:b/>
              <w:bCs/>
              <w:sz w:val="30"/>
              <w:szCs w:val="30"/>
            </w:rPr>
          </w:rPrChange>
        </w:rPr>
      </w:pPr>
      <w:bookmarkStart w:id="839" w:name="_Toc20373_WPSOffice_Level1"/>
    </w:p>
    <w:p w14:paraId="6E7BF442" w14:textId="77777777" w:rsidR="003E3073" w:rsidRPr="003E3073" w:rsidRDefault="00DC28F0">
      <w:pPr>
        <w:spacing w:line="360" w:lineRule="auto"/>
        <w:ind w:firstLineChars="0" w:firstLine="0"/>
        <w:jc w:val="center"/>
        <w:rPr>
          <w:ins w:id="840" w:author="a" w:date="2022-05-17T16:56:00Z"/>
          <w:rFonts w:ascii="仿宋" w:eastAsia="仿宋" w:hAnsi="仿宋"/>
          <w:b/>
          <w:bCs/>
          <w:sz w:val="30"/>
          <w:szCs w:val="30"/>
          <w:rPrChange w:id="841" w:author="梁韦靖" w:date="2022-05-18T09:42:00Z">
            <w:rPr>
              <w:ins w:id="842" w:author="a" w:date="2022-05-17T16:56:00Z"/>
              <w:rFonts w:eastAsia="仿宋"/>
              <w:b/>
              <w:bCs/>
              <w:sz w:val="30"/>
              <w:szCs w:val="30"/>
            </w:rPr>
          </w:rPrChange>
        </w:rPr>
      </w:pPr>
      <w:r>
        <w:rPr>
          <w:rFonts w:ascii="仿宋" w:eastAsia="仿宋" w:hAnsi="仿宋" w:hint="eastAsia"/>
          <w:b/>
          <w:bCs/>
          <w:sz w:val="30"/>
          <w:szCs w:val="30"/>
          <w:rPrChange w:id="843" w:author="梁韦靖" w:date="2022-05-18T09:42:00Z">
            <w:rPr>
              <w:rFonts w:eastAsia="仿宋" w:hint="eastAsia"/>
              <w:b/>
              <w:bCs/>
              <w:sz w:val="30"/>
              <w:szCs w:val="30"/>
            </w:rPr>
          </w:rPrChange>
        </w:rPr>
        <w:t>报价清单</w:t>
      </w:r>
      <w:bookmarkEnd w:id="839"/>
    </w:p>
    <w:p w14:paraId="24566EB5" w14:textId="77777777" w:rsidR="003E3073" w:rsidRPr="003E3073" w:rsidRDefault="003E3073">
      <w:pPr>
        <w:spacing w:line="360" w:lineRule="auto"/>
        <w:ind w:firstLineChars="0" w:firstLine="0"/>
        <w:rPr>
          <w:rFonts w:ascii="仿宋" w:eastAsia="仿宋" w:hAnsi="仿宋"/>
          <w:b/>
          <w:bCs/>
          <w:sz w:val="30"/>
          <w:szCs w:val="30"/>
          <w:rPrChange w:id="844" w:author="梁韦靖" w:date="2022-05-18T09:42:00Z">
            <w:rPr>
              <w:rFonts w:eastAsia="仿宋"/>
              <w:b/>
              <w:bCs/>
              <w:sz w:val="30"/>
              <w:szCs w:val="30"/>
            </w:rPr>
          </w:rPrChange>
        </w:rPr>
        <w:pPrChange w:id="845" w:author="a" w:date="2022-05-17T16:56:00Z">
          <w:pPr>
            <w:spacing w:line="360" w:lineRule="auto"/>
            <w:ind w:firstLineChars="0" w:firstLine="0"/>
            <w:jc w:val="center"/>
          </w:pPr>
        </w:pPrChange>
      </w:pPr>
    </w:p>
    <w:tbl>
      <w:tblPr>
        <w:tblW w:w="4997" w:type="pct"/>
        <w:jc w:val="center"/>
        <w:tblLayout w:type="fixed"/>
        <w:tblCellMar>
          <w:left w:w="0" w:type="dxa"/>
          <w:right w:w="0" w:type="dxa"/>
        </w:tblCellMar>
        <w:tblLook w:val="04A0" w:firstRow="1" w:lastRow="0" w:firstColumn="1" w:lastColumn="0" w:noHBand="0" w:noVBand="1"/>
        <w:tblPrChange w:id="846" w:author="a" w:date="2022-05-17T16:57:00Z">
          <w:tblPr>
            <w:tblW w:w="9510" w:type="dxa"/>
            <w:tblLayout w:type="fixed"/>
            <w:tblCellMar>
              <w:left w:w="0" w:type="dxa"/>
              <w:right w:w="0" w:type="dxa"/>
            </w:tblCellMar>
            <w:tblLook w:val="04A0" w:firstRow="1" w:lastRow="0" w:firstColumn="1" w:lastColumn="0" w:noHBand="0" w:noVBand="1"/>
          </w:tblPr>
        </w:tblPrChange>
      </w:tblPr>
      <w:tblGrid>
        <w:gridCol w:w="612"/>
        <w:gridCol w:w="1582"/>
        <w:gridCol w:w="1164"/>
        <w:gridCol w:w="1612"/>
        <w:gridCol w:w="1482"/>
        <w:gridCol w:w="1839"/>
        <w:tblGridChange w:id="847">
          <w:tblGrid>
            <w:gridCol w:w="703"/>
            <w:gridCol w:w="1814"/>
            <w:gridCol w:w="1335"/>
            <w:gridCol w:w="1848"/>
            <w:gridCol w:w="1701"/>
            <w:gridCol w:w="2105"/>
          </w:tblGrid>
        </w:tblGridChange>
      </w:tblGrid>
      <w:tr w:rsidR="003E3073" w14:paraId="4852A17A" w14:textId="77777777" w:rsidTr="003E3073">
        <w:trPr>
          <w:trHeight w:val="633"/>
          <w:jc w:val="center"/>
          <w:ins w:id="848" w:author="a" w:date="2022-05-17T16:55:00Z"/>
          <w:trPrChange w:id="849" w:author="a" w:date="2022-05-17T16:57:00Z">
            <w:trPr>
              <w:trHeight w:val="633"/>
            </w:trPr>
          </w:trPrChange>
        </w:trPr>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50"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22E1CA6E" w14:textId="77777777" w:rsidR="003E3073" w:rsidRPr="003E3073" w:rsidRDefault="00DC28F0">
            <w:pPr>
              <w:spacing w:line="360" w:lineRule="auto"/>
              <w:ind w:firstLineChars="0" w:firstLine="0"/>
              <w:jc w:val="center"/>
              <w:rPr>
                <w:ins w:id="851" w:author="a" w:date="2022-05-17T16:55:00Z"/>
                <w:rFonts w:ascii="仿宋" w:eastAsia="仿宋" w:hAnsi="仿宋"/>
                <w:szCs w:val="28"/>
                <w:rPrChange w:id="852" w:author="梁韦靖" w:date="2022-05-18T09:42:00Z">
                  <w:rPr>
                    <w:ins w:id="853" w:author="a" w:date="2022-05-17T16:55:00Z"/>
                    <w:rFonts w:eastAsia="仿宋"/>
                    <w:szCs w:val="28"/>
                  </w:rPr>
                </w:rPrChange>
              </w:rPr>
              <w:pPrChange w:id="854" w:author="a" w:date="2022-05-17T16:56:00Z">
                <w:pPr>
                  <w:spacing w:line="360" w:lineRule="auto"/>
                  <w:jc w:val="center"/>
                </w:pPr>
              </w:pPrChange>
            </w:pPr>
            <w:del w:id="855" w:author="a" w:date="2022-05-17T16:56:00Z">
              <w:r>
                <w:rPr>
                  <w:rFonts w:ascii="仿宋" w:eastAsia="仿宋" w:hAnsi="仿宋" w:hint="eastAsia"/>
                  <w:sz w:val="32"/>
                  <w:szCs w:val="32"/>
                </w:rPr>
                <w:delText>（报价人请根据附件</w:delText>
              </w:r>
              <w:r>
                <w:rPr>
                  <w:rFonts w:ascii="仿宋" w:eastAsia="仿宋" w:hAnsi="仿宋" w:hint="eastAsia"/>
                  <w:sz w:val="32"/>
                  <w:szCs w:val="32"/>
                </w:rPr>
                <w:lastRenderedPageBreak/>
                <w:delText>采购清单自拟，要求包含产品规格、单位</w:delText>
              </w:r>
              <w:r>
                <w:rPr>
                  <w:rFonts w:ascii="仿宋" w:eastAsia="仿宋" w:hAnsi="仿宋" w:hint="eastAsia"/>
                  <w:sz w:val="32"/>
                  <w:szCs w:val="32"/>
                </w:rPr>
                <w:lastRenderedPageBreak/>
                <w:delText>、数量、单价、总价、合计金额。报价人</w:delText>
              </w:r>
              <w:r>
                <w:rPr>
                  <w:rFonts w:ascii="仿宋" w:eastAsia="仿宋" w:hAnsi="仿宋" w:hint="eastAsia"/>
                  <w:sz w:val="32"/>
                  <w:szCs w:val="32"/>
                </w:rPr>
                <w:lastRenderedPageBreak/>
                <w:delText>应详细核对及阅读采购清单，如有遗漏造</w:delText>
              </w:r>
              <w:r>
                <w:rPr>
                  <w:rFonts w:ascii="仿宋" w:eastAsia="仿宋" w:hAnsi="仿宋" w:hint="eastAsia"/>
                  <w:sz w:val="32"/>
                  <w:szCs w:val="32"/>
                </w:rPr>
                <w:lastRenderedPageBreak/>
                <w:delText>成报价失误由报价人自行负责）</w:delText>
              </w:r>
            </w:del>
            <w:ins w:id="856" w:author="a" w:date="2022-05-17T16:55:00Z">
              <w:r>
                <w:rPr>
                  <w:rFonts w:ascii="仿宋" w:eastAsia="仿宋" w:hAnsi="仿宋" w:cs="仿宋" w:hint="eastAsia"/>
                  <w:szCs w:val="28"/>
                  <w:lang w:bidi="ar"/>
                  <w:rPrChange w:id="857" w:author="梁韦靖" w:date="2022-05-18T09:42:00Z">
                    <w:rPr>
                      <w:rFonts w:eastAsia="仿宋" w:cs="仿宋" w:hint="eastAsia"/>
                      <w:szCs w:val="28"/>
                      <w:lang w:bidi="ar"/>
                    </w:rPr>
                  </w:rPrChange>
                </w:rPr>
                <w:t>序号</w:t>
              </w:r>
            </w:ins>
          </w:p>
        </w:tc>
        <w:tc>
          <w:tcPr>
            <w:tcW w:w="9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58"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4B1FAC09" w14:textId="77777777" w:rsidR="003E3073" w:rsidRPr="003E3073" w:rsidRDefault="00DC28F0">
            <w:pPr>
              <w:spacing w:line="360" w:lineRule="auto"/>
              <w:ind w:firstLineChars="0" w:firstLine="0"/>
              <w:jc w:val="center"/>
              <w:rPr>
                <w:ins w:id="859" w:author="a" w:date="2022-05-17T16:55:00Z"/>
                <w:rFonts w:ascii="仿宋" w:eastAsia="仿宋" w:hAnsi="仿宋"/>
                <w:szCs w:val="28"/>
                <w:rPrChange w:id="860" w:author="梁韦靖" w:date="2022-05-18T09:42:00Z">
                  <w:rPr>
                    <w:ins w:id="861" w:author="a" w:date="2022-05-17T16:55:00Z"/>
                    <w:rFonts w:eastAsia="仿宋"/>
                    <w:szCs w:val="28"/>
                  </w:rPr>
                </w:rPrChange>
              </w:rPr>
              <w:pPrChange w:id="862" w:author="a" w:date="2022-05-17T16:56:00Z">
                <w:pPr>
                  <w:spacing w:line="360" w:lineRule="auto"/>
                  <w:jc w:val="center"/>
                </w:pPr>
              </w:pPrChange>
            </w:pPr>
            <w:ins w:id="863" w:author="a" w:date="2022-05-17T16:55:00Z">
              <w:r>
                <w:rPr>
                  <w:rFonts w:ascii="仿宋" w:eastAsia="仿宋" w:hAnsi="仿宋" w:cs="仿宋" w:hint="eastAsia"/>
                  <w:szCs w:val="28"/>
                  <w:lang w:bidi="ar"/>
                  <w:rPrChange w:id="864" w:author="梁韦靖" w:date="2022-05-18T09:42:00Z">
                    <w:rPr>
                      <w:rFonts w:eastAsia="仿宋" w:cs="仿宋" w:hint="eastAsia"/>
                      <w:szCs w:val="28"/>
                      <w:lang w:bidi="ar"/>
                    </w:rPr>
                  </w:rPrChange>
                </w:rPr>
                <w:lastRenderedPageBreak/>
                <w:t>规格</w:t>
              </w:r>
            </w:ins>
          </w:p>
        </w:tc>
        <w:tc>
          <w:tcPr>
            <w:tcW w:w="70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65"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1917B974" w14:textId="77777777" w:rsidR="003E3073" w:rsidRPr="003E3073" w:rsidRDefault="00DC28F0">
            <w:pPr>
              <w:spacing w:line="360" w:lineRule="auto"/>
              <w:ind w:firstLineChars="0" w:firstLine="0"/>
              <w:jc w:val="center"/>
              <w:rPr>
                <w:ins w:id="866" w:author="a" w:date="2022-05-17T16:55:00Z"/>
                <w:rFonts w:ascii="仿宋" w:eastAsia="仿宋" w:hAnsi="仿宋"/>
                <w:szCs w:val="28"/>
                <w:rPrChange w:id="867" w:author="梁韦靖" w:date="2022-05-18T09:42:00Z">
                  <w:rPr>
                    <w:ins w:id="868" w:author="a" w:date="2022-05-17T16:55:00Z"/>
                    <w:rFonts w:eastAsia="仿宋"/>
                    <w:szCs w:val="28"/>
                  </w:rPr>
                </w:rPrChange>
              </w:rPr>
              <w:pPrChange w:id="869" w:author="a" w:date="2022-05-17T16:56:00Z">
                <w:pPr>
                  <w:spacing w:line="360" w:lineRule="auto"/>
                  <w:jc w:val="center"/>
                </w:pPr>
              </w:pPrChange>
            </w:pPr>
            <w:ins w:id="870" w:author="a" w:date="2022-05-17T16:55:00Z">
              <w:r>
                <w:rPr>
                  <w:rFonts w:ascii="仿宋" w:eastAsia="仿宋" w:hAnsi="仿宋" w:cs="仿宋" w:hint="eastAsia"/>
                  <w:szCs w:val="28"/>
                  <w:lang w:bidi="ar"/>
                  <w:rPrChange w:id="871" w:author="梁韦靖" w:date="2022-05-18T09:42:00Z">
                    <w:rPr>
                      <w:rFonts w:eastAsia="仿宋" w:cs="仿宋" w:hint="eastAsia"/>
                      <w:szCs w:val="28"/>
                      <w:lang w:bidi="ar"/>
                    </w:rPr>
                  </w:rPrChange>
                </w:rPr>
                <w:t>单位</w:t>
              </w:r>
            </w:ins>
          </w:p>
        </w:tc>
        <w:tc>
          <w:tcPr>
            <w:tcW w:w="9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72"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3E3244FF" w14:textId="77777777" w:rsidR="003E3073" w:rsidRPr="003E3073" w:rsidRDefault="00DC28F0">
            <w:pPr>
              <w:spacing w:line="360" w:lineRule="auto"/>
              <w:ind w:firstLineChars="0" w:firstLine="0"/>
              <w:jc w:val="center"/>
              <w:rPr>
                <w:ins w:id="873" w:author="a" w:date="2022-05-17T16:55:00Z"/>
                <w:rFonts w:ascii="仿宋" w:eastAsia="仿宋" w:hAnsi="仿宋"/>
                <w:szCs w:val="28"/>
                <w:rPrChange w:id="874" w:author="梁韦靖" w:date="2022-05-18T09:42:00Z">
                  <w:rPr>
                    <w:ins w:id="875" w:author="a" w:date="2022-05-17T16:55:00Z"/>
                    <w:rFonts w:eastAsia="仿宋"/>
                    <w:szCs w:val="28"/>
                  </w:rPr>
                </w:rPrChange>
              </w:rPr>
              <w:pPrChange w:id="876" w:author="a" w:date="2022-05-17T16:56:00Z">
                <w:pPr>
                  <w:spacing w:line="360" w:lineRule="auto"/>
                  <w:jc w:val="center"/>
                </w:pPr>
              </w:pPrChange>
            </w:pPr>
            <w:ins w:id="877" w:author="a" w:date="2022-05-17T16:55:00Z">
              <w:r>
                <w:rPr>
                  <w:rFonts w:ascii="仿宋" w:eastAsia="仿宋" w:hAnsi="仿宋" w:cs="仿宋" w:hint="eastAsia"/>
                  <w:szCs w:val="28"/>
                  <w:lang w:bidi="ar"/>
                  <w:rPrChange w:id="878" w:author="梁韦靖" w:date="2022-05-18T09:42:00Z">
                    <w:rPr>
                      <w:rFonts w:eastAsia="仿宋" w:cs="仿宋" w:hint="eastAsia"/>
                      <w:szCs w:val="28"/>
                      <w:lang w:bidi="ar"/>
                    </w:rPr>
                  </w:rPrChange>
                </w:rPr>
                <w:t>暂定量</w:t>
              </w:r>
            </w:ins>
          </w:p>
        </w:tc>
        <w:tc>
          <w:tcPr>
            <w:tcW w:w="8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79"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298DCAC5" w14:textId="77777777" w:rsidR="003E3073" w:rsidRPr="003E3073" w:rsidRDefault="00DC28F0">
            <w:pPr>
              <w:spacing w:line="360" w:lineRule="auto"/>
              <w:ind w:firstLineChars="0" w:firstLine="0"/>
              <w:jc w:val="center"/>
              <w:rPr>
                <w:ins w:id="880" w:author="a" w:date="2022-05-17T16:55:00Z"/>
                <w:rFonts w:ascii="仿宋" w:eastAsia="仿宋" w:hAnsi="仿宋"/>
                <w:szCs w:val="28"/>
                <w:rPrChange w:id="881" w:author="梁韦靖" w:date="2022-05-18T09:42:00Z">
                  <w:rPr>
                    <w:ins w:id="882" w:author="a" w:date="2022-05-17T16:55:00Z"/>
                    <w:rFonts w:eastAsia="仿宋"/>
                    <w:szCs w:val="28"/>
                  </w:rPr>
                </w:rPrChange>
              </w:rPr>
              <w:pPrChange w:id="883" w:author="a" w:date="2022-05-17T16:56:00Z">
                <w:pPr>
                  <w:spacing w:line="360" w:lineRule="auto"/>
                  <w:jc w:val="center"/>
                </w:pPr>
              </w:pPrChange>
            </w:pPr>
            <w:ins w:id="884" w:author="a" w:date="2022-05-17T16:55:00Z">
              <w:r>
                <w:rPr>
                  <w:rFonts w:ascii="仿宋" w:eastAsia="仿宋" w:hAnsi="仿宋" w:cs="仿宋" w:hint="eastAsia"/>
                  <w:szCs w:val="28"/>
                  <w:lang w:bidi="ar"/>
                  <w:rPrChange w:id="885" w:author="梁韦靖" w:date="2022-05-18T09:42:00Z">
                    <w:rPr>
                      <w:rFonts w:eastAsia="仿宋" w:cs="仿宋" w:hint="eastAsia"/>
                      <w:szCs w:val="28"/>
                      <w:lang w:bidi="ar"/>
                    </w:rPr>
                  </w:rPrChange>
                </w:rPr>
                <w:t>单价（元）</w:t>
              </w:r>
            </w:ins>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86"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3FA8C321" w14:textId="77777777" w:rsidR="003E3073" w:rsidRPr="003E3073" w:rsidRDefault="00DC28F0">
            <w:pPr>
              <w:spacing w:line="360" w:lineRule="auto"/>
              <w:ind w:firstLineChars="0" w:firstLine="0"/>
              <w:jc w:val="center"/>
              <w:rPr>
                <w:ins w:id="887" w:author="a" w:date="2022-05-17T16:55:00Z"/>
                <w:rFonts w:ascii="仿宋" w:eastAsia="仿宋" w:hAnsi="仿宋"/>
                <w:szCs w:val="28"/>
                <w:rPrChange w:id="888" w:author="梁韦靖" w:date="2022-05-18T09:42:00Z">
                  <w:rPr>
                    <w:ins w:id="889" w:author="a" w:date="2022-05-17T16:55:00Z"/>
                    <w:rFonts w:eastAsia="仿宋"/>
                    <w:szCs w:val="28"/>
                  </w:rPr>
                </w:rPrChange>
              </w:rPr>
              <w:pPrChange w:id="890" w:author="a" w:date="2022-05-17T16:56:00Z">
                <w:pPr>
                  <w:spacing w:line="360" w:lineRule="auto"/>
                  <w:jc w:val="center"/>
                </w:pPr>
              </w:pPrChange>
            </w:pPr>
            <w:ins w:id="891" w:author="a" w:date="2022-05-17T16:55:00Z">
              <w:r>
                <w:rPr>
                  <w:rFonts w:ascii="仿宋" w:eastAsia="仿宋" w:hAnsi="仿宋" w:cs="仿宋" w:hint="eastAsia"/>
                  <w:szCs w:val="28"/>
                  <w:lang w:bidi="ar"/>
                  <w:rPrChange w:id="892" w:author="梁韦靖" w:date="2022-05-18T09:42:00Z">
                    <w:rPr>
                      <w:rFonts w:eastAsia="仿宋" w:cs="仿宋" w:hint="eastAsia"/>
                      <w:szCs w:val="28"/>
                      <w:lang w:bidi="ar"/>
                    </w:rPr>
                  </w:rPrChange>
                </w:rPr>
                <w:t>总价（元）</w:t>
              </w:r>
            </w:ins>
          </w:p>
        </w:tc>
      </w:tr>
      <w:tr w:rsidR="003E3073" w14:paraId="14AC3731" w14:textId="77777777" w:rsidTr="003E3073">
        <w:trPr>
          <w:trHeight w:val="671"/>
          <w:jc w:val="center"/>
          <w:ins w:id="893" w:author="a" w:date="2022-05-17T16:55:00Z"/>
          <w:trPrChange w:id="894" w:author="a" w:date="2022-05-17T16:57:00Z">
            <w:trPr>
              <w:trHeight w:val="671"/>
            </w:trPr>
          </w:trPrChange>
        </w:trPr>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895"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2509B304" w14:textId="77777777" w:rsidR="003E3073" w:rsidRPr="003E3073" w:rsidRDefault="00DC28F0">
            <w:pPr>
              <w:spacing w:line="360" w:lineRule="auto"/>
              <w:ind w:firstLineChars="0" w:firstLine="0"/>
              <w:jc w:val="center"/>
              <w:rPr>
                <w:ins w:id="896" w:author="a" w:date="2022-05-17T16:55:00Z"/>
                <w:rFonts w:ascii="仿宋" w:eastAsia="仿宋" w:hAnsi="仿宋"/>
                <w:szCs w:val="28"/>
                <w:rPrChange w:id="897" w:author="梁韦靖" w:date="2022-05-18T09:42:00Z">
                  <w:rPr>
                    <w:ins w:id="898" w:author="a" w:date="2022-05-17T16:55:00Z"/>
                    <w:rFonts w:eastAsia="仿宋"/>
                    <w:szCs w:val="28"/>
                  </w:rPr>
                </w:rPrChange>
              </w:rPr>
              <w:pPrChange w:id="899" w:author="a" w:date="2022-05-17T16:56:00Z">
                <w:pPr>
                  <w:spacing w:line="360" w:lineRule="auto"/>
                  <w:jc w:val="center"/>
                </w:pPr>
              </w:pPrChange>
            </w:pPr>
            <w:ins w:id="900" w:author="a" w:date="2022-05-17T16:55:00Z">
              <w:r>
                <w:rPr>
                  <w:rFonts w:ascii="仿宋" w:eastAsia="仿宋" w:hAnsi="仿宋"/>
                  <w:szCs w:val="28"/>
                  <w:lang w:bidi="ar"/>
                  <w:rPrChange w:id="901" w:author="梁韦靖" w:date="2022-05-18T09:42:00Z">
                    <w:rPr>
                      <w:rFonts w:eastAsia="仿宋"/>
                      <w:szCs w:val="28"/>
                      <w:lang w:bidi="ar"/>
                    </w:rPr>
                  </w:rPrChange>
                </w:rPr>
                <w:lastRenderedPageBreak/>
                <w:t>1</w:t>
              </w:r>
            </w:ins>
          </w:p>
        </w:tc>
        <w:tc>
          <w:tcPr>
            <w:tcW w:w="9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02"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0025774D" w14:textId="77777777" w:rsidR="003E3073" w:rsidRPr="003E3073" w:rsidRDefault="00DC28F0">
            <w:pPr>
              <w:spacing w:line="360" w:lineRule="auto"/>
              <w:ind w:firstLineChars="0" w:firstLine="0"/>
              <w:jc w:val="center"/>
              <w:rPr>
                <w:ins w:id="903" w:author="a" w:date="2022-05-17T16:55:00Z"/>
                <w:rFonts w:ascii="仿宋" w:eastAsia="仿宋" w:hAnsi="仿宋"/>
                <w:szCs w:val="28"/>
                <w:rPrChange w:id="904" w:author="梁韦靖" w:date="2022-05-18T09:42:00Z">
                  <w:rPr>
                    <w:ins w:id="905" w:author="a" w:date="2022-05-17T16:55:00Z"/>
                    <w:rFonts w:eastAsia="仿宋"/>
                    <w:szCs w:val="28"/>
                  </w:rPr>
                </w:rPrChange>
              </w:rPr>
              <w:pPrChange w:id="906" w:author="a" w:date="2022-05-17T16:56:00Z">
                <w:pPr>
                  <w:spacing w:line="360" w:lineRule="auto"/>
                  <w:jc w:val="center"/>
                </w:pPr>
              </w:pPrChange>
            </w:pPr>
            <w:ins w:id="907" w:author="a" w:date="2022-05-17T16:55:00Z">
              <w:r>
                <w:rPr>
                  <w:rFonts w:ascii="仿宋" w:eastAsia="仿宋" w:hAnsi="仿宋" w:cs="仿宋" w:hint="eastAsia"/>
                  <w:szCs w:val="28"/>
                  <w:lang w:bidi="ar"/>
                  <w:rPrChange w:id="908" w:author="梁韦靖" w:date="2022-05-18T09:42:00Z">
                    <w:rPr>
                      <w:rFonts w:eastAsia="仿宋" w:cs="仿宋" w:hint="eastAsia"/>
                      <w:szCs w:val="28"/>
                      <w:lang w:bidi="ar"/>
                    </w:rPr>
                  </w:rPrChange>
                </w:rPr>
                <w:t>柴油</w:t>
              </w:r>
              <w:r>
                <w:rPr>
                  <w:rFonts w:ascii="仿宋" w:eastAsia="仿宋" w:hAnsi="仿宋"/>
                  <w:szCs w:val="28"/>
                  <w:lang w:bidi="ar"/>
                  <w:rPrChange w:id="909" w:author="梁韦靖" w:date="2022-05-18T09:42:00Z">
                    <w:rPr>
                      <w:rFonts w:eastAsia="仿宋"/>
                      <w:szCs w:val="28"/>
                      <w:lang w:bidi="ar"/>
                    </w:rPr>
                  </w:rPrChange>
                </w:rPr>
                <w:t>0#</w:t>
              </w:r>
            </w:ins>
          </w:p>
        </w:tc>
        <w:tc>
          <w:tcPr>
            <w:tcW w:w="70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10"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385E6617" w14:textId="77777777" w:rsidR="003E3073" w:rsidRPr="003E3073" w:rsidRDefault="00DC28F0">
            <w:pPr>
              <w:spacing w:line="360" w:lineRule="auto"/>
              <w:ind w:firstLineChars="0" w:firstLine="0"/>
              <w:jc w:val="center"/>
              <w:rPr>
                <w:ins w:id="911" w:author="a" w:date="2022-05-17T16:55:00Z"/>
                <w:rFonts w:ascii="仿宋" w:eastAsia="仿宋" w:hAnsi="仿宋"/>
                <w:szCs w:val="28"/>
                <w:rPrChange w:id="912" w:author="梁韦靖" w:date="2022-05-18T09:42:00Z">
                  <w:rPr>
                    <w:ins w:id="913" w:author="a" w:date="2022-05-17T16:55:00Z"/>
                    <w:rFonts w:eastAsia="仿宋"/>
                    <w:szCs w:val="28"/>
                  </w:rPr>
                </w:rPrChange>
              </w:rPr>
              <w:pPrChange w:id="914" w:author="a" w:date="2022-05-17T16:56:00Z">
                <w:pPr>
                  <w:spacing w:line="360" w:lineRule="auto"/>
                  <w:jc w:val="center"/>
                </w:pPr>
              </w:pPrChange>
            </w:pPr>
            <w:ins w:id="915" w:author="a" w:date="2022-05-17T16:55:00Z">
              <w:r>
                <w:rPr>
                  <w:rFonts w:ascii="仿宋" w:eastAsia="仿宋" w:hAnsi="仿宋" w:cs="仿宋" w:hint="eastAsia"/>
                  <w:szCs w:val="28"/>
                  <w:lang w:bidi="ar"/>
                  <w:rPrChange w:id="916" w:author="梁韦靖" w:date="2022-05-18T09:42:00Z">
                    <w:rPr>
                      <w:rFonts w:eastAsia="仿宋" w:cs="仿宋" w:hint="eastAsia"/>
                      <w:szCs w:val="28"/>
                      <w:lang w:bidi="ar"/>
                    </w:rPr>
                  </w:rPrChange>
                </w:rPr>
                <w:t>升</w:t>
              </w:r>
            </w:ins>
          </w:p>
        </w:tc>
        <w:tc>
          <w:tcPr>
            <w:tcW w:w="9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17"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187F6523" w14:textId="77777777" w:rsidR="003E3073" w:rsidRPr="003E3073" w:rsidRDefault="00DC28F0">
            <w:pPr>
              <w:spacing w:line="360" w:lineRule="auto"/>
              <w:ind w:firstLineChars="0" w:firstLine="0"/>
              <w:jc w:val="center"/>
              <w:rPr>
                <w:ins w:id="918" w:author="a" w:date="2022-05-17T16:55:00Z"/>
                <w:rFonts w:ascii="仿宋" w:eastAsia="仿宋" w:hAnsi="仿宋"/>
                <w:szCs w:val="28"/>
                <w:rPrChange w:id="919" w:author="梁韦靖" w:date="2022-05-18T09:42:00Z">
                  <w:rPr>
                    <w:ins w:id="920" w:author="a" w:date="2022-05-17T16:55:00Z"/>
                    <w:rFonts w:eastAsia="仿宋"/>
                    <w:szCs w:val="28"/>
                  </w:rPr>
                </w:rPrChange>
              </w:rPr>
              <w:pPrChange w:id="921" w:author="a" w:date="2022-05-17T16:57:00Z">
                <w:pPr>
                  <w:spacing w:line="360" w:lineRule="auto"/>
                  <w:jc w:val="center"/>
                </w:pPr>
              </w:pPrChange>
            </w:pPr>
            <w:ins w:id="922" w:author="a" w:date="2022-05-17T16:55:00Z">
              <w:r>
                <w:rPr>
                  <w:rFonts w:ascii="仿宋" w:eastAsia="仿宋" w:hAnsi="仿宋"/>
                  <w:szCs w:val="28"/>
                  <w:lang w:bidi="ar"/>
                  <w:rPrChange w:id="923" w:author="梁韦靖" w:date="2022-05-18T09:42:00Z">
                    <w:rPr>
                      <w:rFonts w:eastAsia="仿宋"/>
                      <w:szCs w:val="28"/>
                      <w:lang w:bidi="ar"/>
                    </w:rPr>
                  </w:rPrChange>
                </w:rPr>
                <w:t>30000.00</w:t>
              </w:r>
            </w:ins>
          </w:p>
        </w:tc>
        <w:tc>
          <w:tcPr>
            <w:tcW w:w="8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24"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6A57BD57" w14:textId="77777777" w:rsidR="003E3073" w:rsidRPr="003E3073" w:rsidRDefault="003E3073">
            <w:pPr>
              <w:spacing w:line="360" w:lineRule="auto"/>
              <w:ind w:firstLine="560"/>
              <w:jc w:val="center"/>
              <w:rPr>
                <w:ins w:id="925" w:author="a" w:date="2022-05-17T16:55:00Z"/>
                <w:rFonts w:ascii="仿宋" w:eastAsia="仿宋" w:hAnsi="仿宋"/>
                <w:szCs w:val="28"/>
                <w:rPrChange w:id="926" w:author="梁韦靖" w:date="2022-05-18T09:42:00Z">
                  <w:rPr>
                    <w:ins w:id="927" w:author="a" w:date="2022-05-17T16:55:00Z"/>
                    <w:rFonts w:eastAsia="仿宋"/>
                    <w:szCs w:val="28"/>
                  </w:rPr>
                </w:rPrChange>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28" w:author="a" w:date="2022-05-17T16:57:00Z">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43079357" w14:textId="77777777" w:rsidR="003E3073" w:rsidRPr="003E3073" w:rsidRDefault="003E3073">
            <w:pPr>
              <w:spacing w:line="360" w:lineRule="auto"/>
              <w:ind w:firstLine="560"/>
              <w:jc w:val="center"/>
              <w:rPr>
                <w:ins w:id="929" w:author="a" w:date="2022-05-17T16:55:00Z"/>
                <w:rFonts w:ascii="仿宋" w:eastAsia="仿宋" w:hAnsi="仿宋"/>
                <w:szCs w:val="28"/>
                <w:rPrChange w:id="930" w:author="梁韦靖" w:date="2022-05-18T09:42:00Z">
                  <w:rPr>
                    <w:ins w:id="931" w:author="a" w:date="2022-05-17T16:55:00Z"/>
                    <w:rFonts w:eastAsia="仿宋"/>
                    <w:szCs w:val="28"/>
                  </w:rPr>
                </w:rPrChange>
              </w:rPr>
            </w:pPr>
          </w:p>
        </w:tc>
      </w:tr>
      <w:tr w:rsidR="003E3073" w14:paraId="546EDC7B" w14:textId="77777777" w:rsidTr="003E3073">
        <w:trPr>
          <w:trHeight w:val="671"/>
          <w:jc w:val="center"/>
          <w:ins w:id="932" w:author="a" w:date="2022-05-17T16:55:00Z"/>
          <w:trPrChange w:id="933" w:author="a" w:date="2022-05-17T16:57:00Z">
            <w:trPr>
              <w:trHeight w:val="671"/>
            </w:trPr>
          </w:trPrChange>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34" w:author="a" w:date="2022-05-17T16:57:00Z">
              <w:tcPr>
                <w:tcW w:w="0" w:type="auto"/>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2DCE0A53" w14:textId="77777777" w:rsidR="003E3073" w:rsidRPr="003E3073" w:rsidRDefault="00DC28F0">
            <w:pPr>
              <w:ind w:firstLineChars="0" w:firstLine="0"/>
              <w:rPr>
                <w:ins w:id="935" w:author="a" w:date="2022-05-17T16:55:00Z"/>
                <w:rFonts w:ascii="仿宋" w:eastAsia="仿宋" w:hAnsi="仿宋"/>
                <w:szCs w:val="28"/>
                <w:rPrChange w:id="936" w:author="梁韦靖" w:date="2022-05-18T09:42:00Z">
                  <w:rPr>
                    <w:ins w:id="937" w:author="a" w:date="2022-05-17T16:55:00Z"/>
                    <w:rFonts w:eastAsia="仿宋"/>
                    <w:szCs w:val="28"/>
                  </w:rPr>
                </w:rPrChange>
              </w:rPr>
              <w:pPrChange w:id="938" w:author="a" w:date="2022-05-17T16:57:00Z">
                <w:pPr>
                  <w:jc w:val="left"/>
                </w:pPr>
              </w:pPrChange>
            </w:pPr>
            <w:ins w:id="939" w:author="a" w:date="2022-05-17T16:55:00Z">
              <w:r>
                <w:rPr>
                  <w:rFonts w:ascii="仿宋" w:eastAsia="仿宋" w:hAnsi="仿宋" w:cs="仿宋" w:hint="eastAsia"/>
                  <w:szCs w:val="28"/>
                  <w:lang w:bidi="ar"/>
                  <w:rPrChange w:id="940" w:author="梁韦靖" w:date="2022-05-18T09:42:00Z">
                    <w:rPr>
                      <w:rFonts w:eastAsia="仿宋" w:cs="仿宋" w:hint="eastAsia"/>
                      <w:szCs w:val="28"/>
                      <w:lang w:bidi="ar"/>
                    </w:rPr>
                  </w:rPrChange>
                </w:rPr>
                <w:t>合计人民币（含税）：</w:t>
              </w:r>
            </w:ins>
          </w:p>
        </w:tc>
      </w:tr>
      <w:tr w:rsidR="003E3073" w14:paraId="228805AF" w14:textId="77777777" w:rsidTr="003E3073">
        <w:trPr>
          <w:trHeight w:val="671"/>
          <w:jc w:val="center"/>
          <w:ins w:id="941" w:author="a" w:date="2022-05-17T16:55:00Z"/>
          <w:trPrChange w:id="942" w:author="a" w:date="2022-05-17T16:57:00Z">
            <w:trPr>
              <w:trHeight w:val="671"/>
            </w:trPr>
          </w:trPrChange>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943" w:author="a" w:date="2022-05-17T16:57:00Z">
              <w:tcPr>
                <w:tcW w:w="0" w:type="auto"/>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tcPrChange>
          </w:tcPr>
          <w:p w14:paraId="3C0D3BB7" w14:textId="77777777" w:rsidR="003E3073" w:rsidRPr="003E3073" w:rsidRDefault="00DC28F0">
            <w:pPr>
              <w:pStyle w:val="af1"/>
              <w:spacing w:after="120" w:line="240" w:lineRule="auto"/>
              <w:ind w:firstLineChars="0" w:firstLine="0"/>
              <w:rPr>
                <w:ins w:id="944" w:author="a" w:date="2022-05-17T16:57:00Z"/>
                <w:rFonts w:ascii="仿宋" w:eastAsia="仿宋" w:hAnsi="仿宋" w:cs="仿宋"/>
                <w:szCs w:val="24"/>
                <w:lang w:bidi="ar"/>
                <w:rPrChange w:id="945" w:author="梁韦靖" w:date="2022-05-18T09:42:00Z">
                  <w:rPr>
                    <w:ins w:id="946" w:author="a" w:date="2022-05-17T16:57:00Z"/>
                    <w:rFonts w:eastAsia="仿宋" w:cs="仿宋"/>
                    <w:sz w:val="28"/>
                    <w:szCs w:val="28"/>
                    <w:lang w:bidi="ar"/>
                  </w:rPr>
                </w:rPrChange>
              </w:rPr>
              <w:pPrChange w:id="947" w:author="a" w:date="2022-05-17T16:59:00Z">
                <w:pPr>
                  <w:pStyle w:val="af1"/>
                  <w:spacing w:after="120"/>
                  <w:ind w:firstLine="0"/>
                  <w:jc w:val="left"/>
                </w:pPr>
              </w:pPrChange>
            </w:pPr>
            <w:ins w:id="948" w:author="a" w:date="2022-05-17T16:55:00Z">
              <w:r>
                <w:rPr>
                  <w:rFonts w:ascii="仿宋" w:eastAsia="仿宋" w:hAnsi="仿宋" w:cs="仿宋" w:hint="eastAsia"/>
                  <w:szCs w:val="24"/>
                  <w:lang w:bidi="ar"/>
                  <w:rPrChange w:id="949" w:author="梁韦靖" w:date="2022-05-18T09:42:00Z">
                    <w:rPr>
                      <w:rFonts w:ascii="宋体" w:eastAsia="宋体" w:hAnsi="宋体" w:cs="宋体" w:hint="eastAsia"/>
                      <w:sz w:val="18"/>
                      <w:szCs w:val="18"/>
                      <w:lang w:bidi="ar"/>
                    </w:rPr>
                  </w:rPrChange>
                </w:rPr>
                <w:t>备注：</w:t>
              </w:r>
            </w:ins>
          </w:p>
          <w:p w14:paraId="62B8BDEF" w14:textId="77777777" w:rsidR="003E3073" w:rsidRPr="003E3073" w:rsidRDefault="00DC28F0">
            <w:pPr>
              <w:pStyle w:val="af1"/>
              <w:spacing w:after="120" w:line="240" w:lineRule="auto"/>
              <w:ind w:firstLineChars="0" w:firstLine="0"/>
              <w:jc w:val="left"/>
              <w:rPr>
                <w:ins w:id="950" w:author="a" w:date="2022-05-17T16:55:00Z"/>
                <w:rFonts w:ascii="仿宋" w:eastAsia="仿宋" w:hAnsi="仿宋" w:cs="仿宋"/>
                <w:szCs w:val="24"/>
                <w:lang w:bidi="ar"/>
                <w:rPrChange w:id="951" w:author="梁韦靖" w:date="2022-05-18T09:42:00Z">
                  <w:rPr>
                    <w:ins w:id="952" w:author="a" w:date="2022-05-17T16:55:00Z"/>
                    <w:rFonts w:ascii="宋体" w:eastAsia="宋体" w:hAnsi="宋体" w:cs="宋体"/>
                    <w:sz w:val="18"/>
                    <w:szCs w:val="18"/>
                  </w:rPr>
                </w:rPrChange>
              </w:rPr>
              <w:pPrChange w:id="953" w:author="a" w:date="2022-05-17T16:59:00Z">
                <w:pPr>
                  <w:pStyle w:val="af1"/>
                  <w:spacing w:after="120"/>
                  <w:ind w:firstLine="0"/>
                  <w:jc w:val="left"/>
                </w:pPr>
              </w:pPrChange>
            </w:pPr>
            <w:ins w:id="954" w:author="a" w:date="2022-05-17T16:57:00Z">
              <w:r>
                <w:rPr>
                  <w:rFonts w:ascii="仿宋" w:eastAsia="仿宋" w:hAnsi="仿宋" w:cs="仿宋"/>
                  <w:szCs w:val="24"/>
                  <w:lang w:bidi="ar"/>
                  <w:rPrChange w:id="955" w:author="梁韦靖" w:date="2022-05-18T09:42:00Z">
                    <w:rPr>
                      <w:rFonts w:eastAsia="仿宋" w:cs="仿宋"/>
                      <w:sz w:val="28"/>
                      <w:szCs w:val="28"/>
                      <w:lang w:bidi="ar"/>
                    </w:rPr>
                  </w:rPrChange>
                </w:rPr>
                <w:t>1</w:t>
              </w:r>
              <w:r>
                <w:rPr>
                  <w:rFonts w:ascii="仿宋" w:eastAsia="仿宋" w:hAnsi="仿宋" w:cs="仿宋" w:hint="eastAsia"/>
                  <w:szCs w:val="24"/>
                  <w:lang w:bidi="ar"/>
                  <w:rPrChange w:id="956" w:author="梁韦靖" w:date="2022-05-18T09:42:00Z">
                    <w:rPr>
                      <w:rFonts w:eastAsia="仿宋" w:cs="仿宋" w:hint="eastAsia"/>
                      <w:sz w:val="28"/>
                      <w:szCs w:val="28"/>
                      <w:lang w:bidi="ar"/>
                    </w:rPr>
                  </w:rPrChange>
                </w:rPr>
                <w:t>、</w:t>
              </w:r>
            </w:ins>
            <w:ins w:id="957" w:author="a" w:date="2022-05-17T16:55:00Z">
              <w:r>
                <w:rPr>
                  <w:rFonts w:ascii="仿宋" w:eastAsia="仿宋" w:hAnsi="仿宋" w:cs="仿宋" w:hint="eastAsia"/>
                  <w:szCs w:val="24"/>
                  <w:lang w:bidi="ar"/>
                  <w:rPrChange w:id="958" w:author="梁韦靖" w:date="2022-05-18T09:42:00Z">
                    <w:rPr>
                      <w:rFonts w:ascii="宋体" w:eastAsia="宋体" w:hAnsi="宋体" w:cs="宋体" w:hint="eastAsia"/>
                      <w:sz w:val="18"/>
                      <w:szCs w:val="18"/>
                      <w:lang w:bidi="ar"/>
                    </w:rPr>
                  </w:rPrChange>
                </w:rPr>
                <w:t>本项目为综合单价包干，据实结算，综合单价报价包含货物、税费、检测费（含第三方检测费）、人工费、配件费、装卸费、运费等一切为满足项目实</w:t>
              </w:r>
              <w:r>
                <w:rPr>
                  <w:rFonts w:ascii="仿宋" w:eastAsia="仿宋" w:hAnsi="仿宋" w:cs="仿宋" w:hint="eastAsia"/>
                  <w:szCs w:val="24"/>
                  <w:lang w:bidi="ar"/>
                  <w:rPrChange w:id="959" w:author="梁韦靖" w:date="2022-05-18T09:42:00Z">
                    <w:rPr>
                      <w:rFonts w:ascii="宋体" w:eastAsia="宋体" w:hAnsi="宋体" w:cs="宋体" w:hint="eastAsia"/>
                      <w:sz w:val="18"/>
                      <w:szCs w:val="18"/>
                      <w:lang w:bidi="ar"/>
                    </w:rPr>
                  </w:rPrChange>
                </w:rPr>
                <w:lastRenderedPageBreak/>
                <w:t>施可能产生的费用；</w:t>
              </w:r>
            </w:ins>
          </w:p>
          <w:p w14:paraId="645B6D96" w14:textId="77777777" w:rsidR="003E3073" w:rsidRPr="003E3073" w:rsidRDefault="00DC28F0">
            <w:pPr>
              <w:pStyle w:val="af1"/>
              <w:spacing w:after="120" w:line="240" w:lineRule="auto"/>
              <w:ind w:firstLineChars="0" w:firstLine="0"/>
              <w:jc w:val="left"/>
              <w:rPr>
                <w:ins w:id="960" w:author="a" w:date="2022-05-17T16:55:00Z"/>
                <w:rFonts w:ascii="仿宋" w:eastAsia="仿宋" w:hAnsi="仿宋"/>
                <w:sz w:val="21"/>
                <w:szCs w:val="21"/>
                <w:rPrChange w:id="961" w:author="梁韦靖" w:date="2022-05-18T09:42:00Z">
                  <w:rPr>
                    <w:ins w:id="962" w:author="a" w:date="2022-05-17T16:55:00Z"/>
                    <w:rFonts w:eastAsia="仿宋"/>
                    <w:szCs w:val="21"/>
                  </w:rPr>
                </w:rPrChange>
              </w:rPr>
              <w:pPrChange w:id="963" w:author="a" w:date="2022-05-17T16:59:00Z">
                <w:pPr>
                  <w:pStyle w:val="af1"/>
                  <w:spacing w:after="120"/>
                  <w:ind w:firstLine="0"/>
                  <w:jc w:val="left"/>
                </w:pPr>
              </w:pPrChange>
            </w:pPr>
            <w:ins w:id="964" w:author="a" w:date="2022-05-17T16:56:00Z">
              <w:r>
                <w:rPr>
                  <w:rFonts w:ascii="仿宋" w:eastAsia="仿宋" w:hAnsi="仿宋" w:cs="仿宋"/>
                  <w:szCs w:val="24"/>
                  <w:lang w:bidi="ar"/>
                  <w:rPrChange w:id="965" w:author="梁韦靖" w:date="2022-05-18T09:42:00Z">
                    <w:rPr>
                      <w:rFonts w:ascii="宋体" w:eastAsia="宋体" w:hAnsi="宋体" w:cs="宋体"/>
                      <w:sz w:val="18"/>
                      <w:szCs w:val="18"/>
                      <w:lang w:bidi="ar"/>
                    </w:rPr>
                  </w:rPrChange>
                </w:rPr>
                <w:t>2、</w:t>
              </w:r>
            </w:ins>
            <w:ins w:id="966" w:author="a" w:date="2022-05-17T16:55:00Z">
              <w:r>
                <w:rPr>
                  <w:rFonts w:ascii="仿宋" w:eastAsia="仿宋" w:hAnsi="仿宋" w:cs="仿宋" w:hint="eastAsia"/>
                  <w:szCs w:val="24"/>
                  <w:lang w:bidi="ar"/>
                  <w:rPrChange w:id="967" w:author="梁韦靖" w:date="2022-05-18T09:42:00Z">
                    <w:rPr>
                      <w:rFonts w:ascii="宋体" w:eastAsia="宋体" w:hAnsi="宋体" w:cs="宋体" w:hint="eastAsia"/>
                      <w:sz w:val="18"/>
                      <w:szCs w:val="18"/>
                      <w:lang w:bidi="ar"/>
                    </w:rPr>
                  </w:rPrChange>
                </w:rPr>
                <w:t>成交人根据采购人需求一次性供完所有货，成交人在收到采购人通知后，</w:t>
              </w:r>
              <w:r>
                <w:rPr>
                  <w:rFonts w:ascii="仿宋" w:eastAsia="仿宋" w:hAnsi="仿宋" w:cs="仿宋"/>
                  <w:szCs w:val="24"/>
                  <w:lang w:bidi="ar"/>
                  <w:rPrChange w:id="968" w:author="梁韦靖" w:date="2022-05-18T09:42:00Z">
                    <w:rPr>
                      <w:rFonts w:ascii="宋体" w:eastAsia="宋体" w:hAnsi="宋体" w:cs="宋体"/>
                      <w:sz w:val="18"/>
                      <w:szCs w:val="18"/>
                      <w:lang w:bidi="ar"/>
                    </w:rPr>
                  </w:rPrChange>
                </w:rPr>
                <w:t>5个</w:t>
              </w:r>
              <w:proofErr w:type="gramStart"/>
              <w:r>
                <w:rPr>
                  <w:rFonts w:ascii="仿宋" w:eastAsia="仿宋" w:hAnsi="仿宋" w:cs="仿宋"/>
                  <w:szCs w:val="24"/>
                  <w:lang w:bidi="ar"/>
                  <w:rPrChange w:id="969" w:author="梁韦靖" w:date="2022-05-18T09:42:00Z">
                    <w:rPr>
                      <w:rFonts w:ascii="宋体" w:eastAsia="宋体" w:hAnsi="宋体" w:cs="宋体"/>
                      <w:sz w:val="18"/>
                      <w:szCs w:val="18"/>
                      <w:lang w:bidi="ar"/>
                    </w:rPr>
                  </w:rPrChange>
                </w:rPr>
                <w:t>日历天</w:t>
              </w:r>
              <w:proofErr w:type="gramEnd"/>
              <w:r>
                <w:rPr>
                  <w:rFonts w:ascii="仿宋" w:eastAsia="仿宋" w:hAnsi="仿宋" w:cs="仿宋"/>
                  <w:szCs w:val="24"/>
                  <w:lang w:bidi="ar"/>
                  <w:rPrChange w:id="970" w:author="梁韦靖" w:date="2022-05-18T09:42:00Z">
                    <w:rPr>
                      <w:rFonts w:ascii="宋体" w:eastAsia="宋体" w:hAnsi="宋体" w:cs="宋体"/>
                      <w:sz w:val="18"/>
                      <w:szCs w:val="18"/>
                      <w:lang w:bidi="ar"/>
                    </w:rPr>
                  </w:rPrChange>
                </w:rPr>
                <w:t>内完成供货</w:t>
              </w:r>
              <w:r>
                <w:rPr>
                  <w:rFonts w:ascii="仿宋" w:eastAsia="仿宋" w:hAnsi="仿宋" w:cs="宋体" w:hint="eastAsia"/>
                  <w:szCs w:val="24"/>
                  <w:lang w:bidi="ar"/>
                  <w:rPrChange w:id="971" w:author="梁韦靖" w:date="2022-05-18T09:42:00Z">
                    <w:rPr>
                      <w:rFonts w:ascii="宋体" w:eastAsia="宋体" w:hAnsi="宋体" w:cs="宋体" w:hint="eastAsia"/>
                      <w:sz w:val="18"/>
                      <w:szCs w:val="18"/>
                      <w:lang w:bidi="ar"/>
                    </w:rPr>
                  </w:rPrChange>
                </w:rPr>
                <w:t>。</w:t>
              </w:r>
            </w:ins>
          </w:p>
        </w:tc>
      </w:tr>
    </w:tbl>
    <w:p w14:paraId="574EDD85" w14:textId="77777777" w:rsidR="003E3073" w:rsidRDefault="003E3073">
      <w:pPr>
        <w:pStyle w:val="21"/>
        <w:ind w:leftChars="0" w:left="0" w:firstLineChars="0" w:firstLine="0"/>
        <w:rPr>
          <w:rFonts w:ascii="仿宋" w:eastAsia="仿宋" w:hAnsi="仿宋"/>
          <w:sz w:val="32"/>
          <w:szCs w:val="32"/>
        </w:rPr>
      </w:pPr>
    </w:p>
    <w:p w14:paraId="07951415" w14:textId="77777777" w:rsidR="003E3073" w:rsidRPr="003E3073" w:rsidRDefault="003E3073">
      <w:pPr>
        <w:pStyle w:val="11"/>
        <w:ind w:firstLineChars="0" w:firstLine="0"/>
        <w:jc w:val="left"/>
        <w:outlineLvl w:val="1"/>
        <w:rPr>
          <w:rFonts w:ascii="仿宋" w:eastAsia="仿宋" w:hAnsi="仿宋"/>
          <w:b/>
          <w:bCs/>
          <w:sz w:val="30"/>
          <w:szCs w:val="30"/>
          <w:rPrChange w:id="972" w:author="梁韦靖" w:date="2022-05-18T09:42:00Z">
            <w:rPr>
              <w:rFonts w:eastAsia="仿宋"/>
              <w:b/>
              <w:bCs/>
              <w:sz w:val="30"/>
              <w:szCs w:val="30"/>
            </w:rPr>
          </w:rPrChange>
        </w:rPr>
      </w:pPr>
    </w:p>
    <w:p w14:paraId="7D301828" w14:textId="77777777" w:rsidR="003E3073" w:rsidRPr="003E3073" w:rsidRDefault="003E3073">
      <w:pPr>
        <w:pStyle w:val="11"/>
        <w:ind w:firstLineChars="0" w:firstLine="0"/>
        <w:jc w:val="left"/>
        <w:outlineLvl w:val="1"/>
        <w:rPr>
          <w:rFonts w:ascii="仿宋" w:eastAsia="仿宋" w:hAnsi="仿宋"/>
          <w:b/>
          <w:bCs/>
          <w:sz w:val="30"/>
          <w:szCs w:val="30"/>
          <w:rPrChange w:id="973" w:author="梁韦靖" w:date="2022-05-18T09:42:00Z">
            <w:rPr>
              <w:rFonts w:eastAsia="仿宋"/>
              <w:b/>
              <w:bCs/>
              <w:sz w:val="30"/>
              <w:szCs w:val="30"/>
            </w:rPr>
          </w:rPrChange>
        </w:rPr>
      </w:pPr>
    </w:p>
    <w:p w14:paraId="391BAF04" w14:textId="77777777" w:rsidR="003E3073" w:rsidRPr="003E3073" w:rsidRDefault="003E3073">
      <w:pPr>
        <w:pStyle w:val="11"/>
        <w:ind w:firstLineChars="0" w:firstLine="0"/>
        <w:jc w:val="left"/>
        <w:outlineLvl w:val="1"/>
        <w:rPr>
          <w:rFonts w:ascii="仿宋" w:eastAsia="仿宋" w:hAnsi="仿宋"/>
          <w:b/>
          <w:bCs/>
          <w:sz w:val="30"/>
          <w:szCs w:val="30"/>
          <w:rPrChange w:id="974" w:author="梁韦靖" w:date="2022-05-18T09:42:00Z">
            <w:rPr>
              <w:rFonts w:eastAsia="仿宋"/>
              <w:b/>
              <w:bCs/>
              <w:sz w:val="30"/>
              <w:szCs w:val="30"/>
            </w:rPr>
          </w:rPrChange>
        </w:rPr>
      </w:pPr>
    </w:p>
    <w:p w14:paraId="76160949" w14:textId="77777777" w:rsidR="003E3073" w:rsidRPr="003E3073" w:rsidRDefault="003E3073">
      <w:pPr>
        <w:pStyle w:val="11"/>
        <w:ind w:firstLineChars="0" w:firstLine="0"/>
        <w:jc w:val="left"/>
        <w:outlineLvl w:val="1"/>
        <w:rPr>
          <w:rFonts w:ascii="仿宋" w:eastAsia="仿宋" w:hAnsi="仿宋"/>
          <w:b/>
          <w:bCs/>
          <w:sz w:val="30"/>
          <w:szCs w:val="30"/>
          <w:rPrChange w:id="975" w:author="梁韦靖" w:date="2022-05-18T09:42:00Z">
            <w:rPr>
              <w:rFonts w:eastAsia="仿宋"/>
              <w:b/>
              <w:bCs/>
              <w:sz w:val="30"/>
              <w:szCs w:val="30"/>
            </w:rPr>
          </w:rPrChange>
        </w:rPr>
      </w:pPr>
    </w:p>
    <w:p w14:paraId="466F37BF" w14:textId="77777777" w:rsidR="003E3073" w:rsidRPr="003E3073" w:rsidRDefault="003E3073">
      <w:pPr>
        <w:pStyle w:val="11"/>
        <w:ind w:firstLineChars="0" w:firstLine="0"/>
        <w:jc w:val="left"/>
        <w:outlineLvl w:val="1"/>
        <w:rPr>
          <w:rFonts w:ascii="仿宋" w:eastAsia="仿宋" w:hAnsi="仿宋"/>
          <w:b/>
          <w:bCs/>
          <w:sz w:val="30"/>
          <w:szCs w:val="30"/>
          <w:rPrChange w:id="976" w:author="梁韦靖" w:date="2022-05-18T09:42:00Z">
            <w:rPr>
              <w:rFonts w:eastAsia="仿宋"/>
              <w:b/>
              <w:bCs/>
              <w:sz w:val="30"/>
              <w:szCs w:val="30"/>
            </w:rPr>
          </w:rPrChange>
        </w:rPr>
      </w:pPr>
    </w:p>
    <w:p w14:paraId="33BA688A" w14:textId="77777777" w:rsidR="003E3073" w:rsidRPr="003E3073" w:rsidRDefault="003E3073">
      <w:pPr>
        <w:pStyle w:val="11"/>
        <w:ind w:firstLineChars="0" w:firstLine="0"/>
        <w:jc w:val="left"/>
        <w:outlineLvl w:val="1"/>
        <w:rPr>
          <w:rFonts w:ascii="仿宋" w:eastAsia="仿宋" w:hAnsi="仿宋"/>
          <w:b/>
          <w:bCs/>
          <w:sz w:val="30"/>
          <w:szCs w:val="30"/>
          <w:rPrChange w:id="977" w:author="梁韦靖" w:date="2022-05-18T09:42:00Z">
            <w:rPr>
              <w:rFonts w:eastAsia="仿宋"/>
              <w:b/>
              <w:bCs/>
              <w:sz w:val="30"/>
              <w:szCs w:val="30"/>
            </w:rPr>
          </w:rPrChange>
        </w:rPr>
      </w:pPr>
    </w:p>
    <w:p w14:paraId="11493AEC" w14:textId="77777777" w:rsidR="003E3073" w:rsidRPr="003E3073" w:rsidRDefault="003E3073">
      <w:pPr>
        <w:pStyle w:val="11"/>
        <w:ind w:firstLineChars="0" w:firstLine="0"/>
        <w:jc w:val="left"/>
        <w:outlineLvl w:val="1"/>
        <w:rPr>
          <w:rFonts w:ascii="仿宋" w:eastAsia="仿宋" w:hAnsi="仿宋"/>
          <w:b/>
          <w:bCs/>
          <w:sz w:val="30"/>
          <w:szCs w:val="30"/>
          <w:rPrChange w:id="978" w:author="梁韦靖" w:date="2022-05-18T09:42:00Z">
            <w:rPr>
              <w:rFonts w:eastAsia="仿宋"/>
              <w:b/>
              <w:bCs/>
              <w:sz w:val="30"/>
              <w:szCs w:val="30"/>
            </w:rPr>
          </w:rPrChange>
        </w:rPr>
      </w:pPr>
    </w:p>
    <w:p w14:paraId="41661978" w14:textId="77777777" w:rsidR="003E3073" w:rsidRPr="003E3073" w:rsidRDefault="003E3073">
      <w:pPr>
        <w:pStyle w:val="11"/>
        <w:ind w:firstLineChars="0" w:firstLine="0"/>
        <w:jc w:val="left"/>
        <w:outlineLvl w:val="1"/>
        <w:rPr>
          <w:rFonts w:ascii="仿宋" w:eastAsia="仿宋" w:hAnsi="仿宋"/>
          <w:b/>
          <w:bCs/>
          <w:sz w:val="30"/>
          <w:szCs w:val="30"/>
          <w:rPrChange w:id="979" w:author="梁韦靖" w:date="2022-05-18T09:42:00Z">
            <w:rPr>
              <w:rFonts w:eastAsia="仿宋"/>
              <w:b/>
              <w:bCs/>
              <w:sz w:val="30"/>
              <w:szCs w:val="30"/>
            </w:rPr>
          </w:rPrChange>
        </w:rPr>
      </w:pPr>
    </w:p>
    <w:p w14:paraId="04EBF11B" w14:textId="77777777" w:rsidR="003E3073" w:rsidRPr="003E3073" w:rsidRDefault="003E3073">
      <w:pPr>
        <w:pStyle w:val="11"/>
        <w:ind w:firstLineChars="0" w:firstLine="0"/>
        <w:jc w:val="left"/>
        <w:outlineLvl w:val="1"/>
        <w:rPr>
          <w:del w:id="980" w:author="a" w:date="2022-05-18T09:46:00Z"/>
          <w:rFonts w:ascii="仿宋" w:eastAsia="仿宋" w:hAnsi="仿宋"/>
          <w:b/>
          <w:bCs/>
          <w:sz w:val="30"/>
          <w:szCs w:val="30"/>
          <w:rPrChange w:id="981" w:author="梁韦靖" w:date="2022-05-18T09:42:00Z">
            <w:rPr>
              <w:del w:id="982" w:author="a" w:date="2022-05-18T09:46:00Z"/>
              <w:rFonts w:eastAsia="仿宋"/>
              <w:b/>
              <w:bCs/>
              <w:sz w:val="30"/>
              <w:szCs w:val="30"/>
            </w:rPr>
          </w:rPrChange>
        </w:rPr>
      </w:pPr>
    </w:p>
    <w:p w14:paraId="6A8D4A7C" w14:textId="77777777" w:rsidR="003E3073" w:rsidRPr="003E3073" w:rsidRDefault="003E3073">
      <w:pPr>
        <w:pStyle w:val="11"/>
        <w:ind w:firstLineChars="0" w:firstLine="0"/>
        <w:jc w:val="left"/>
        <w:outlineLvl w:val="1"/>
        <w:rPr>
          <w:del w:id="983" w:author="a" w:date="2022-05-18T09:46:00Z"/>
          <w:rFonts w:ascii="仿宋" w:eastAsia="仿宋" w:hAnsi="仿宋"/>
          <w:b/>
          <w:bCs/>
          <w:sz w:val="30"/>
          <w:szCs w:val="30"/>
          <w:rPrChange w:id="984" w:author="梁韦靖" w:date="2022-05-18T09:42:00Z">
            <w:rPr>
              <w:del w:id="985" w:author="a" w:date="2022-05-18T09:46:00Z"/>
              <w:rFonts w:eastAsia="仿宋"/>
              <w:b/>
              <w:bCs/>
              <w:sz w:val="30"/>
              <w:szCs w:val="30"/>
            </w:rPr>
          </w:rPrChange>
        </w:rPr>
      </w:pPr>
    </w:p>
    <w:p w14:paraId="496F614C" w14:textId="77777777" w:rsidR="003E3073" w:rsidRPr="003E3073" w:rsidRDefault="003E3073">
      <w:pPr>
        <w:pStyle w:val="11"/>
        <w:ind w:firstLineChars="0" w:firstLine="0"/>
        <w:jc w:val="left"/>
        <w:outlineLvl w:val="1"/>
        <w:rPr>
          <w:del w:id="986" w:author="a" w:date="2022-05-18T09:46:00Z"/>
          <w:rFonts w:ascii="仿宋" w:eastAsia="仿宋" w:hAnsi="仿宋"/>
          <w:b/>
          <w:bCs/>
          <w:sz w:val="30"/>
          <w:szCs w:val="30"/>
          <w:rPrChange w:id="987" w:author="梁韦靖" w:date="2022-05-18T09:42:00Z">
            <w:rPr>
              <w:del w:id="988" w:author="a" w:date="2022-05-18T09:46:00Z"/>
              <w:rFonts w:eastAsia="仿宋"/>
              <w:b/>
              <w:bCs/>
              <w:sz w:val="30"/>
              <w:szCs w:val="30"/>
            </w:rPr>
          </w:rPrChange>
        </w:rPr>
      </w:pPr>
    </w:p>
    <w:p w14:paraId="50F469D0" w14:textId="77777777" w:rsidR="003E3073" w:rsidRPr="003E3073" w:rsidRDefault="003E3073">
      <w:pPr>
        <w:pStyle w:val="11"/>
        <w:ind w:firstLineChars="0" w:firstLine="0"/>
        <w:jc w:val="left"/>
        <w:outlineLvl w:val="1"/>
        <w:rPr>
          <w:del w:id="989" w:author="a" w:date="2022-05-18T09:46:00Z"/>
          <w:rFonts w:ascii="仿宋" w:eastAsia="仿宋" w:hAnsi="仿宋"/>
          <w:b/>
          <w:bCs/>
          <w:sz w:val="30"/>
          <w:szCs w:val="30"/>
          <w:rPrChange w:id="990" w:author="梁韦靖" w:date="2022-05-18T09:42:00Z">
            <w:rPr>
              <w:del w:id="991" w:author="a" w:date="2022-05-18T09:46:00Z"/>
              <w:rFonts w:eastAsia="仿宋"/>
              <w:b/>
              <w:bCs/>
              <w:sz w:val="30"/>
              <w:szCs w:val="30"/>
            </w:rPr>
          </w:rPrChange>
        </w:rPr>
      </w:pPr>
    </w:p>
    <w:p w14:paraId="4B8C3C29" w14:textId="77777777" w:rsidR="003E3073" w:rsidRPr="003E3073" w:rsidRDefault="003E3073">
      <w:pPr>
        <w:pStyle w:val="11"/>
        <w:ind w:firstLineChars="0" w:firstLine="0"/>
        <w:jc w:val="left"/>
        <w:outlineLvl w:val="1"/>
        <w:rPr>
          <w:del w:id="992" w:author="a" w:date="2022-05-18T09:46:00Z"/>
          <w:rFonts w:ascii="仿宋" w:eastAsia="仿宋" w:hAnsi="仿宋"/>
          <w:b/>
          <w:bCs/>
          <w:sz w:val="30"/>
          <w:szCs w:val="30"/>
          <w:rPrChange w:id="993" w:author="梁韦靖" w:date="2022-05-18T09:42:00Z">
            <w:rPr>
              <w:del w:id="994" w:author="a" w:date="2022-05-18T09:46:00Z"/>
              <w:rFonts w:eastAsia="仿宋"/>
              <w:b/>
              <w:bCs/>
              <w:sz w:val="30"/>
              <w:szCs w:val="30"/>
            </w:rPr>
          </w:rPrChange>
        </w:rPr>
      </w:pPr>
    </w:p>
    <w:p w14:paraId="5DECC470" w14:textId="77777777" w:rsidR="003E3073" w:rsidRPr="003E3073" w:rsidRDefault="003E3073">
      <w:pPr>
        <w:pStyle w:val="11"/>
        <w:ind w:firstLineChars="0" w:firstLine="0"/>
        <w:jc w:val="left"/>
        <w:outlineLvl w:val="1"/>
        <w:rPr>
          <w:del w:id="995" w:author="a" w:date="2022-05-18T09:46:00Z"/>
          <w:rFonts w:ascii="仿宋" w:eastAsia="仿宋" w:hAnsi="仿宋"/>
          <w:b/>
          <w:bCs/>
          <w:sz w:val="30"/>
          <w:szCs w:val="30"/>
          <w:rPrChange w:id="996" w:author="梁韦靖" w:date="2022-05-18T09:42:00Z">
            <w:rPr>
              <w:del w:id="997" w:author="a" w:date="2022-05-18T09:46:00Z"/>
              <w:rFonts w:eastAsia="仿宋"/>
              <w:b/>
              <w:bCs/>
              <w:sz w:val="30"/>
              <w:szCs w:val="30"/>
            </w:rPr>
          </w:rPrChange>
        </w:rPr>
      </w:pPr>
    </w:p>
    <w:p w14:paraId="5F38EAD5" w14:textId="77777777" w:rsidR="003E3073" w:rsidRPr="003E3073" w:rsidRDefault="003E3073">
      <w:pPr>
        <w:pStyle w:val="11"/>
        <w:ind w:firstLineChars="0" w:firstLine="0"/>
        <w:jc w:val="left"/>
        <w:outlineLvl w:val="1"/>
        <w:rPr>
          <w:del w:id="998" w:author="a" w:date="2022-05-18T09:46:00Z"/>
          <w:rFonts w:ascii="仿宋" w:eastAsia="仿宋" w:hAnsi="仿宋"/>
          <w:b/>
          <w:bCs/>
          <w:sz w:val="30"/>
          <w:szCs w:val="30"/>
          <w:rPrChange w:id="999" w:author="梁韦靖" w:date="2022-05-18T09:42:00Z">
            <w:rPr>
              <w:del w:id="1000" w:author="a" w:date="2022-05-18T09:46:00Z"/>
              <w:rFonts w:eastAsia="仿宋"/>
              <w:b/>
              <w:bCs/>
              <w:sz w:val="30"/>
              <w:szCs w:val="30"/>
            </w:rPr>
          </w:rPrChange>
        </w:rPr>
      </w:pPr>
    </w:p>
    <w:p w14:paraId="2595C7AB" w14:textId="77777777" w:rsidR="003E3073" w:rsidRPr="003E3073" w:rsidRDefault="003E3073">
      <w:pPr>
        <w:pStyle w:val="11"/>
        <w:ind w:firstLineChars="0" w:firstLine="0"/>
        <w:jc w:val="left"/>
        <w:outlineLvl w:val="1"/>
        <w:rPr>
          <w:del w:id="1001" w:author="a" w:date="2022-05-18T09:46:00Z"/>
          <w:rFonts w:ascii="仿宋" w:eastAsia="仿宋" w:hAnsi="仿宋"/>
          <w:b/>
          <w:bCs/>
          <w:sz w:val="30"/>
          <w:szCs w:val="30"/>
          <w:rPrChange w:id="1002" w:author="梁韦靖" w:date="2022-05-18T09:42:00Z">
            <w:rPr>
              <w:del w:id="1003" w:author="a" w:date="2022-05-18T09:46:00Z"/>
              <w:rFonts w:eastAsia="仿宋"/>
              <w:b/>
              <w:bCs/>
              <w:sz w:val="30"/>
              <w:szCs w:val="30"/>
            </w:rPr>
          </w:rPrChange>
        </w:rPr>
      </w:pPr>
    </w:p>
    <w:p w14:paraId="7E19C03C" w14:textId="77777777" w:rsidR="003E3073" w:rsidRDefault="003E3073">
      <w:pPr>
        <w:pStyle w:val="11"/>
        <w:ind w:firstLineChars="0" w:firstLine="0"/>
        <w:jc w:val="left"/>
        <w:outlineLvl w:val="1"/>
        <w:rPr>
          <w:ins w:id="1004" w:author="a" w:date="2022-05-18T09:47:00Z"/>
          <w:rFonts w:ascii="仿宋" w:eastAsia="仿宋" w:hAnsi="仿宋"/>
          <w:b/>
          <w:bCs/>
          <w:sz w:val="30"/>
          <w:szCs w:val="30"/>
        </w:rPr>
      </w:pPr>
    </w:p>
    <w:p w14:paraId="3CF0CB30" w14:textId="77777777" w:rsidR="003E3073" w:rsidRPr="003E3073" w:rsidRDefault="003E3073">
      <w:pPr>
        <w:pStyle w:val="11"/>
        <w:ind w:firstLineChars="0" w:firstLine="0"/>
        <w:jc w:val="left"/>
        <w:outlineLvl w:val="1"/>
        <w:rPr>
          <w:rFonts w:ascii="仿宋" w:eastAsia="仿宋" w:hAnsi="仿宋"/>
          <w:b/>
          <w:bCs/>
          <w:sz w:val="30"/>
          <w:szCs w:val="30"/>
          <w:rPrChange w:id="1005" w:author="梁韦靖" w:date="2022-05-18T09:42:00Z">
            <w:rPr>
              <w:rFonts w:eastAsia="仿宋"/>
              <w:b/>
              <w:bCs/>
              <w:sz w:val="30"/>
              <w:szCs w:val="30"/>
            </w:rPr>
          </w:rPrChange>
        </w:rPr>
      </w:pPr>
    </w:p>
    <w:p w14:paraId="7CAFC0FB" w14:textId="77777777" w:rsidR="003E3073" w:rsidRPr="003E3073" w:rsidRDefault="00DC28F0">
      <w:pPr>
        <w:pStyle w:val="11"/>
        <w:numPr>
          <w:ilvl w:val="0"/>
          <w:numId w:val="1"/>
        </w:numPr>
        <w:ind w:left="0" w:firstLineChars="0" w:firstLine="0"/>
        <w:jc w:val="left"/>
        <w:outlineLvl w:val="1"/>
        <w:rPr>
          <w:rFonts w:ascii="仿宋" w:eastAsia="仿宋" w:hAnsi="仿宋"/>
          <w:b/>
          <w:bCs/>
          <w:sz w:val="30"/>
          <w:szCs w:val="30"/>
          <w:rPrChange w:id="1006" w:author="梁韦靖" w:date="2022-05-18T09:42:00Z">
            <w:rPr>
              <w:rFonts w:eastAsia="仿宋"/>
              <w:b/>
              <w:bCs/>
              <w:sz w:val="30"/>
              <w:szCs w:val="30"/>
            </w:rPr>
          </w:rPrChange>
        </w:rPr>
      </w:pPr>
      <w:r>
        <w:rPr>
          <w:rFonts w:ascii="仿宋" w:eastAsia="仿宋" w:hAnsi="仿宋" w:hint="eastAsia"/>
          <w:b/>
          <w:bCs/>
          <w:sz w:val="30"/>
          <w:szCs w:val="30"/>
          <w:rPrChange w:id="1007" w:author="梁韦靖" w:date="2022-05-18T09:42:00Z">
            <w:rPr>
              <w:rFonts w:eastAsia="仿宋" w:hint="eastAsia"/>
              <w:b/>
              <w:bCs/>
              <w:sz w:val="30"/>
              <w:szCs w:val="30"/>
            </w:rPr>
          </w:rPrChange>
        </w:rPr>
        <w:t>法人证明</w:t>
      </w:r>
    </w:p>
    <w:p w14:paraId="7D8B677F" w14:textId="77777777" w:rsidR="003E3073" w:rsidRPr="003E3073" w:rsidRDefault="003E3073">
      <w:pPr>
        <w:spacing w:line="360" w:lineRule="auto"/>
        <w:ind w:firstLine="602"/>
        <w:jc w:val="center"/>
        <w:rPr>
          <w:rFonts w:ascii="仿宋" w:eastAsia="仿宋" w:hAnsi="仿宋"/>
          <w:b/>
          <w:bCs/>
          <w:sz w:val="30"/>
          <w:szCs w:val="30"/>
          <w:rPrChange w:id="1008" w:author="梁韦靖" w:date="2022-05-18T09:42:00Z">
            <w:rPr>
              <w:rFonts w:eastAsia="仿宋"/>
              <w:b/>
              <w:bCs/>
              <w:sz w:val="30"/>
              <w:szCs w:val="30"/>
            </w:rPr>
          </w:rPrChange>
        </w:rPr>
      </w:pPr>
    </w:p>
    <w:p w14:paraId="680E7F53" w14:textId="77777777" w:rsidR="003E3073" w:rsidRPr="003E3073" w:rsidRDefault="00DC28F0">
      <w:pPr>
        <w:spacing w:line="360" w:lineRule="auto"/>
        <w:ind w:firstLine="602"/>
        <w:jc w:val="center"/>
        <w:rPr>
          <w:rFonts w:ascii="仿宋" w:eastAsia="仿宋" w:hAnsi="仿宋"/>
          <w:b/>
          <w:bCs/>
          <w:sz w:val="30"/>
          <w:szCs w:val="30"/>
          <w:rPrChange w:id="1009" w:author="梁韦靖" w:date="2022-05-18T09:42:00Z">
            <w:rPr>
              <w:rFonts w:eastAsia="仿宋"/>
              <w:b/>
              <w:bCs/>
              <w:sz w:val="30"/>
              <w:szCs w:val="30"/>
            </w:rPr>
          </w:rPrChange>
        </w:rPr>
      </w:pPr>
      <w:r>
        <w:rPr>
          <w:rFonts w:ascii="仿宋" w:eastAsia="仿宋" w:hAnsi="仿宋" w:hint="eastAsia"/>
          <w:b/>
          <w:bCs/>
          <w:sz w:val="30"/>
          <w:szCs w:val="30"/>
          <w:rPrChange w:id="1010" w:author="梁韦靖" w:date="2022-05-18T09:42:00Z">
            <w:rPr>
              <w:rFonts w:eastAsia="仿宋" w:hint="eastAsia"/>
              <w:b/>
              <w:bCs/>
              <w:sz w:val="30"/>
              <w:szCs w:val="30"/>
            </w:rPr>
          </w:rPrChange>
        </w:rPr>
        <w:t>法定代表人身份证明书及法定代表人身份证复印件</w:t>
      </w:r>
    </w:p>
    <w:p w14:paraId="0F378DAA" w14:textId="77777777" w:rsidR="003E3073" w:rsidRPr="003E3073" w:rsidRDefault="003E3073">
      <w:pPr>
        <w:spacing w:line="360" w:lineRule="auto"/>
        <w:ind w:firstLine="600"/>
        <w:rPr>
          <w:rFonts w:ascii="仿宋" w:eastAsia="仿宋" w:hAnsi="仿宋"/>
          <w:sz w:val="30"/>
          <w:szCs w:val="30"/>
          <w:rPrChange w:id="1011" w:author="梁韦靖" w:date="2022-05-18T09:42:00Z">
            <w:rPr>
              <w:rFonts w:eastAsia="仿宋"/>
              <w:sz w:val="30"/>
              <w:szCs w:val="30"/>
            </w:rPr>
          </w:rPrChange>
        </w:rPr>
      </w:pPr>
    </w:p>
    <w:p w14:paraId="6142658F" w14:textId="77777777" w:rsidR="003E3073" w:rsidRPr="003E3073" w:rsidRDefault="00DC28F0">
      <w:pPr>
        <w:pStyle w:val="22"/>
        <w:spacing w:line="360" w:lineRule="auto"/>
        <w:ind w:firstLineChars="0" w:firstLine="0"/>
        <w:rPr>
          <w:rFonts w:ascii="仿宋" w:eastAsia="仿宋" w:hAnsi="仿宋" w:cs="Times New Roman"/>
          <w:sz w:val="30"/>
          <w:szCs w:val="30"/>
          <w:rPrChange w:id="1012"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13" w:author="梁韦靖" w:date="2022-05-18T09:42:00Z">
            <w:rPr>
              <w:rFonts w:ascii="Times New Roman" w:eastAsia="仿宋" w:hAnsi="Times New Roman" w:cs="Times New Roman" w:hint="eastAsia"/>
              <w:sz w:val="30"/>
              <w:szCs w:val="30"/>
            </w:rPr>
          </w:rPrChange>
        </w:rPr>
        <w:t>东莞市新东欣环保投资有限公司：</w:t>
      </w:r>
    </w:p>
    <w:p w14:paraId="4B3EFEA2" w14:textId="77777777" w:rsidR="003E3073" w:rsidRPr="003E3073" w:rsidRDefault="00DC28F0">
      <w:pPr>
        <w:pStyle w:val="22"/>
        <w:spacing w:line="360" w:lineRule="auto"/>
        <w:ind w:firstLine="618"/>
        <w:rPr>
          <w:rFonts w:ascii="仿宋" w:eastAsia="仿宋" w:hAnsi="仿宋" w:cs="Times New Roman"/>
          <w:sz w:val="30"/>
          <w:szCs w:val="30"/>
          <w:rPrChange w:id="1014"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15" w:author="梁韦靖" w:date="2022-05-18T09:42:00Z">
            <w:rPr>
              <w:rFonts w:ascii="Times New Roman" w:eastAsia="仿宋" w:hAnsi="Times New Roman" w:cs="Times New Roman" w:hint="eastAsia"/>
              <w:sz w:val="30"/>
              <w:szCs w:val="30"/>
            </w:rPr>
          </w:rPrChange>
        </w:rPr>
        <w:t>本证明书声明：注册于</w:t>
      </w:r>
      <w:r>
        <w:rPr>
          <w:rFonts w:ascii="仿宋" w:eastAsia="仿宋" w:hAnsi="仿宋" w:cs="Times New Roman"/>
          <w:sz w:val="30"/>
          <w:szCs w:val="30"/>
          <w:u w:val="single"/>
          <w:rPrChange w:id="1016" w:author="梁韦靖" w:date="2022-05-18T09:42:00Z">
            <w:rPr>
              <w:rFonts w:ascii="Times New Roman" w:eastAsia="仿宋" w:hAnsi="Times New Roman" w:cs="Times New Roman"/>
              <w:sz w:val="30"/>
              <w:szCs w:val="30"/>
              <w:u w:val="single"/>
            </w:rPr>
          </w:rPrChange>
        </w:rPr>
        <w:t xml:space="preserve">     </w:t>
      </w:r>
      <w:r>
        <w:rPr>
          <w:rFonts w:ascii="仿宋" w:eastAsia="仿宋" w:hAnsi="仿宋" w:cs="Times New Roman" w:hint="eastAsia"/>
          <w:sz w:val="30"/>
          <w:szCs w:val="30"/>
          <w:rPrChange w:id="1017" w:author="梁韦靖" w:date="2022-05-18T09:42:00Z">
            <w:rPr>
              <w:rFonts w:ascii="Times New Roman" w:eastAsia="仿宋" w:hAnsi="Times New Roman" w:cs="Times New Roman" w:hint="eastAsia"/>
              <w:sz w:val="30"/>
              <w:szCs w:val="30"/>
            </w:rPr>
          </w:rPrChange>
        </w:rPr>
        <w:t>（国家名称）的</w:t>
      </w:r>
      <w:r>
        <w:rPr>
          <w:rFonts w:ascii="仿宋" w:eastAsia="仿宋" w:hAnsi="仿宋" w:cs="Times New Roman" w:hint="eastAsia"/>
          <w:sz w:val="30"/>
          <w:szCs w:val="30"/>
          <w:u w:val="single"/>
          <w:rPrChange w:id="1018"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19" w:author="梁韦靖" w:date="2022-05-18T09:42:00Z">
            <w:rPr>
              <w:rFonts w:ascii="Times New Roman" w:eastAsia="仿宋" w:hAnsi="Times New Roman" w:cs="Times New Roman" w:hint="eastAsia"/>
              <w:sz w:val="30"/>
              <w:szCs w:val="30"/>
            </w:rPr>
          </w:rPrChange>
        </w:rPr>
        <w:t>（报价人名称）在下面签字的</w:t>
      </w:r>
      <w:proofErr w:type="gramStart"/>
      <w:r>
        <w:rPr>
          <w:rFonts w:ascii="仿宋" w:eastAsia="仿宋" w:hAnsi="仿宋" w:cs="Times New Roman" w:hint="eastAsia"/>
          <w:sz w:val="30"/>
          <w:szCs w:val="30"/>
          <w:u w:val="single"/>
          <w:rPrChange w:id="1020" w:author="梁韦靖" w:date="2022-05-18T09:42:00Z">
            <w:rPr>
              <w:rFonts w:ascii="Times New Roman" w:eastAsia="仿宋" w:hAnsi="Times New Roman" w:cs="Times New Roman" w:hint="eastAsia"/>
              <w:sz w:val="30"/>
              <w:szCs w:val="30"/>
              <w:u w:val="single"/>
            </w:rPr>
          </w:rPrChange>
        </w:rPr>
        <w:t xml:space="preserve">　　　　　</w:t>
      </w:r>
      <w:proofErr w:type="gramEnd"/>
      <w:r>
        <w:rPr>
          <w:rFonts w:ascii="仿宋" w:eastAsia="仿宋" w:hAnsi="仿宋" w:cs="Times New Roman" w:hint="eastAsia"/>
          <w:sz w:val="30"/>
          <w:szCs w:val="30"/>
          <w:rPrChange w:id="1021" w:author="梁韦靖" w:date="2022-05-18T09:42:00Z">
            <w:rPr>
              <w:rFonts w:ascii="Times New Roman" w:eastAsia="仿宋" w:hAnsi="Times New Roman" w:cs="Times New Roman" w:hint="eastAsia"/>
              <w:sz w:val="30"/>
              <w:szCs w:val="30"/>
            </w:rPr>
          </w:rPrChange>
        </w:rPr>
        <w:t>（法定代表人姓名、职务）为本公司的合法代表人（</w:t>
      </w:r>
      <w:r>
        <w:rPr>
          <w:rFonts w:ascii="仿宋" w:eastAsia="仿宋" w:hAnsi="仿宋" w:cs="Times New Roman" w:hint="eastAsia"/>
          <w:b/>
          <w:bCs/>
          <w:sz w:val="30"/>
          <w:szCs w:val="30"/>
          <w:rPrChange w:id="1022" w:author="梁韦靖" w:date="2022-05-18T09:42:00Z">
            <w:rPr>
              <w:rFonts w:ascii="Times New Roman" w:eastAsia="仿宋" w:hAnsi="Times New Roman" w:cs="Times New Roman" w:hint="eastAsia"/>
              <w:b/>
              <w:bCs/>
              <w:sz w:val="30"/>
              <w:szCs w:val="30"/>
            </w:rPr>
          </w:rPrChange>
        </w:rPr>
        <w:t>须附法定代表人身份证复印件</w:t>
      </w:r>
      <w:r>
        <w:rPr>
          <w:rFonts w:ascii="仿宋" w:eastAsia="仿宋" w:hAnsi="仿宋" w:cs="Times New Roman" w:hint="eastAsia"/>
          <w:sz w:val="30"/>
          <w:szCs w:val="30"/>
          <w:rPrChange w:id="1023" w:author="梁韦靖" w:date="2022-05-18T09:42:00Z">
            <w:rPr>
              <w:rFonts w:ascii="Times New Roman" w:eastAsia="仿宋" w:hAnsi="Times New Roman" w:cs="Times New Roman" w:hint="eastAsia"/>
              <w:sz w:val="30"/>
              <w:szCs w:val="30"/>
            </w:rPr>
          </w:rPrChange>
        </w:rPr>
        <w:t>）。</w:t>
      </w:r>
    </w:p>
    <w:p w14:paraId="4ABB64F8" w14:textId="77777777" w:rsidR="003E3073" w:rsidRPr="003E3073" w:rsidRDefault="00DC28F0">
      <w:pPr>
        <w:spacing w:line="360" w:lineRule="auto"/>
        <w:ind w:firstLineChars="150" w:firstLine="450"/>
        <w:rPr>
          <w:rFonts w:ascii="仿宋" w:eastAsia="仿宋" w:hAnsi="仿宋"/>
          <w:sz w:val="30"/>
          <w:szCs w:val="30"/>
          <w:rPrChange w:id="1024" w:author="梁韦靖" w:date="2022-05-18T09:42:00Z">
            <w:rPr>
              <w:rFonts w:eastAsia="仿宋"/>
              <w:sz w:val="30"/>
              <w:szCs w:val="30"/>
            </w:rPr>
          </w:rPrChange>
        </w:rPr>
      </w:pPr>
      <w:r>
        <w:rPr>
          <w:rFonts w:ascii="仿宋" w:eastAsia="仿宋" w:hAnsi="仿宋" w:hint="eastAsia"/>
          <w:sz w:val="30"/>
          <w:szCs w:val="30"/>
          <w:rPrChange w:id="1025" w:author="梁韦靖" w:date="2022-05-18T09:42:00Z">
            <w:rPr>
              <w:rFonts w:eastAsia="仿宋" w:hint="eastAsia"/>
              <w:sz w:val="30"/>
              <w:szCs w:val="30"/>
            </w:rPr>
          </w:rPrChange>
        </w:rPr>
        <w:t>特此证明</w:t>
      </w:r>
    </w:p>
    <w:p w14:paraId="121D48F3" w14:textId="77777777" w:rsidR="003E3073" w:rsidRPr="003E3073" w:rsidRDefault="003E3073">
      <w:pPr>
        <w:spacing w:line="360" w:lineRule="auto"/>
        <w:ind w:firstLine="600"/>
        <w:rPr>
          <w:rFonts w:ascii="仿宋" w:eastAsia="仿宋" w:hAnsi="仿宋"/>
          <w:sz w:val="30"/>
          <w:szCs w:val="30"/>
          <w:rPrChange w:id="1026" w:author="梁韦靖" w:date="2022-05-18T09:42:00Z">
            <w:rPr>
              <w:rFonts w:eastAsia="仿宋"/>
              <w:sz w:val="30"/>
              <w:szCs w:val="30"/>
            </w:rPr>
          </w:rPrChange>
        </w:rPr>
      </w:pPr>
    </w:p>
    <w:p w14:paraId="0884575D" w14:textId="77777777" w:rsidR="003E3073" w:rsidRPr="003E3073" w:rsidRDefault="003E3073">
      <w:pPr>
        <w:spacing w:line="360" w:lineRule="auto"/>
        <w:ind w:firstLine="600"/>
        <w:rPr>
          <w:rFonts w:ascii="仿宋" w:eastAsia="仿宋" w:hAnsi="仿宋"/>
          <w:sz w:val="30"/>
          <w:szCs w:val="30"/>
          <w:rPrChange w:id="1027" w:author="梁韦靖" w:date="2022-05-18T09:42:00Z">
            <w:rPr>
              <w:rFonts w:eastAsia="仿宋"/>
              <w:sz w:val="30"/>
              <w:szCs w:val="30"/>
            </w:rPr>
          </w:rPrChange>
        </w:rPr>
      </w:pPr>
    </w:p>
    <w:p w14:paraId="58185064" w14:textId="77777777" w:rsidR="003E3073" w:rsidRPr="003E3073" w:rsidRDefault="003E3073">
      <w:pPr>
        <w:spacing w:line="360" w:lineRule="auto"/>
        <w:ind w:firstLine="600"/>
        <w:rPr>
          <w:rFonts w:ascii="仿宋" w:eastAsia="仿宋" w:hAnsi="仿宋"/>
          <w:sz w:val="30"/>
          <w:szCs w:val="30"/>
          <w:rPrChange w:id="1028" w:author="梁韦靖" w:date="2022-05-18T09:42:00Z">
            <w:rPr>
              <w:rFonts w:eastAsia="仿宋"/>
              <w:sz w:val="30"/>
              <w:szCs w:val="30"/>
            </w:rPr>
          </w:rPrChange>
        </w:rPr>
      </w:pPr>
    </w:p>
    <w:p w14:paraId="37D102B7" w14:textId="77777777" w:rsidR="003E3073" w:rsidRPr="003E3073" w:rsidRDefault="00DC28F0">
      <w:pPr>
        <w:spacing w:line="360" w:lineRule="auto"/>
        <w:ind w:firstLine="600"/>
        <w:jc w:val="left"/>
        <w:rPr>
          <w:rFonts w:ascii="仿宋" w:eastAsia="仿宋" w:hAnsi="仿宋"/>
          <w:sz w:val="30"/>
          <w:szCs w:val="30"/>
          <w:rPrChange w:id="1029" w:author="梁韦靖" w:date="2022-05-18T09:42:00Z">
            <w:rPr>
              <w:rFonts w:eastAsia="仿宋"/>
              <w:sz w:val="30"/>
              <w:szCs w:val="30"/>
            </w:rPr>
          </w:rPrChange>
        </w:rPr>
      </w:pPr>
      <w:r>
        <w:rPr>
          <w:rFonts w:ascii="仿宋" w:eastAsia="仿宋" w:hAnsi="仿宋" w:hint="eastAsia"/>
          <w:sz w:val="30"/>
          <w:szCs w:val="30"/>
          <w:rPrChange w:id="1030" w:author="梁韦靖" w:date="2022-05-18T09:42:00Z">
            <w:rPr>
              <w:rFonts w:eastAsia="仿宋" w:hint="eastAsia"/>
              <w:sz w:val="30"/>
              <w:szCs w:val="30"/>
            </w:rPr>
          </w:rPrChange>
        </w:rPr>
        <w:t>报价人名称（加盖公章）：</w:t>
      </w:r>
    </w:p>
    <w:p w14:paraId="68620005" w14:textId="77777777" w:rsidR="003E3073" w:rsidRPr="003E3073" w:rsidRDefault="00DC28F0">
      <w:pPr>
        <w:spacing w:line="360" w:lineRule="auto"/>
        <w:ind w:firstLine="600"/>
        <w:jc w:val="left"/>
        <w:rPr>
          <w:rFonts w:ascii="仿宋" w:eastAsia="仿宋" w:hAnsi="仿宋"/>
          <w:sz w:val="30"/>
          <w:szCs w:val="30"/>
          <w:rPrChange w:id="1031" w:author="梁韦靖" w:date="2022-05-18T09:42:00Z">
            <w:rPr>
              <w:rFonts w:eastAsia="仿宋"/>
              <w:sz w:val="30"/>
              <w:szCs w:val="30"/>
            </w:rPr>
          </w:rPrChange>
        </w:rPr>
      </w:pPr>
      <w:r>
        <w:rPr>
          <w:rFonts w:ascii="仿宋" w:eastAsia="仿宋" w:hAnsi="仿宋" w:hint="eastAsia"/>
          <w:sz w:val="30"/>
          <w:szCs w:val="30"/>
          <w:rPrChange w:id="1032" w:author="梁韦靖" w:date="2022-05-18T09:42:00Z">
            <w:rPr>
              <w:rFonts w:eastAsia="仿宋" w:hint="eastAsia"/>
              <w:sz w:val="30"/>
              <w:szCs w:val="30"/>
            </w:rPr>
          </w:rPrChange>
        </w:rPr>
        <w:t>报价人地址：</w:t>
      </w:r>
    </w:p>
    <w:p w14:paraId="12A79BFB" w14:textId="77777777" w:rsidR="003E3073" w:rsidRPr="003E3073" w:rsidRDefault="00DC28F0">
      <w:pPr>
        <w:spacing w:line="360" w:lineRule="auto"/>
        <w:ind w:firstLine="600"/>
        <w:jc w:val="left"/>
        <w:rPr>
          <w:rFonts w:ascii="仿宋" w:eastAsia="仿宋" w:hAnsi="仿宋"/>
          <w:sz w:val="30"/>
          <w:szCs w:val="30"/>
          <w:rPrChange w:id="1033" w:author="梁韦靖" w:date="2022-05-18T09:42:00Z">
            <w:rPr>
              <w:rFonts w:eastAsia="仿宋"/>
              <w:sz w:val="30"/>
              <w:szCs w:val="30"/>
            </w:rPr>
          </w:rPrChange>
        </w:rPr>
      </w:pPr>
      <w:r>
        <w:rPr>
          <w:rFonts w:ascii="仿宋" w:eastAsia="仿宋" w:hAnsi="仿宋" w:hint="eastAsia"/>
          <w:sz w:val="30"/>
          <w:szCs w:val="30"/>
          <w:rPrChange w:id="1034" w:author="梁韦靖" w:date="2022-05-18T09:42:00Z">
            <w:rPr>
              <w:rFonts w:eastAsia="仿宋" w:hint="eastAsia"/>
              <w:sz w:val="30"/>
              <w:szCs w:val="30"/>
            </w:rPr>
          </w:rPrChange>
        </w:rPr>
        <w:t>法定代表人（签名或盖私章）：</w:t>
      </w:r>
    </w:p>
    <w:p w14:paraId="4317AFB2" w14:textId="77777777" w:rsidR="003E3073" w:rsidRPr="003E3073" w:rsidRDefault="00DC28F0">
      <w:pPr>
        <w:spacing w:line="360" w:lineRule="auto"/>
        <w:ind w:firstLine="600"/>
        <w:jc w:val="left"/>
        <w:rPr>
          <w:rFonts w:ascii="仿宋" w:eastAsia="仿宋" w:hAnsi="仿宋"/>
          <w:sz w:val="30"/>
          <w:szCs w:val="30"/>
          <w:rPrChange w:id="1035" w:author="梁韦靖" w:date="2022-05-18T09:42:00Z">
            <w:rPr>
              <w:rFonts w:eastAsia="仿宋"/>
              <w:sz w:val="30"/>
              <w:szCs w:val="30"/>
            </w:rPr>
          </w:rPrChange>
        </w:rPr>
      </w:pPr>
      <w:r>
        <w:rPr>
          <w:rFonts w:ascii="仿宋" w:eastAsia="仿宋" w:hAnsi="仿宋" w:hint="eastAsia"/>
          <w:sz w:val="30"/>
          <w:szCs w:val="30"/>
          <w:rPrChange w:id="1036" w:author="梁韦靖" w:date="2022-05-18T09:42:00Z">
            <w:rPr>
              <w:rFonts w:eastAsia="仿宋" w:hint="eastAsia"/>
              <w:sz w:val="30"/>
              <w:szCs w:val="30"/>
            </w:rPr>
          </w:rPrChange>
        </w:rPr>
        <w:t>职务：</w:t>
      </w:r>
    </w:p>
    <w:p w14:paraId="7EBC0C63" w14:textId="77777777" w:rsidR="003E3073" w:rsidRPr="003E3073" w:rsidRDefault="003E3073">
      <w:pPr>
        <w:spacing w:line="360" w:lineRule="auto"/>
        <w:ind w:firstLine="600"/>
        <w:rPr>
          <w:rFonts w:ascii="仿宋" w:eastAsia="仿宋" w:hAnsi="仿宋"/>
          <w:sz w:val="30"/>
          <w:szCs w:val="30"/>
          <w:rPrChange w:id="1037" w:author="梁韦靖" w:date="2022-05-18T09:42:00Z">
            <w:rPr>
              <w:rFonts w:eastAsia="仿宋"/>
              <w:sz w:val="30"/>
              <w:szCs w:val="30"/>
            </w:rPr>
          </w:rPrChange>
        </w:rPr>
      </w:pPr>
    </w:p>
    <w:p w14:paraId="0F34322C" w14:textId="77777777" w:rsidR="003E3073" w:rsidRPr="003E3073" w:rsidRDefault="00DC28F0">
      <w:pPr>
        <w:widowControl/>
        <w:spacing w:line="360" w:lineRule="auto"/>
        <w:ind w:firstLine="600"/>
        <w:jc w:val="center"/>
        <w:rPr>
          <w:rFonts w:ascii="仿宋" w:eastAsia="仿宋" w:hAnsi="仿宋"/>
          <w:sz w:val="30"/>
          <w:szCs w:val="30"/>
          <w:rPrChange w:id="1038" w:author="梁韦靖" w:date="2022-05-18T09:42:00Z">
            <w:rPr>
              <w:rFonts w:eastAsia="仿宋"/>
              <w:sz w:val="30"/>
              <w:szCs w:val="30"/>
            </w:rPr>
          </w:rPrChange>
        </w:rPr>
      </w:pPr>
      <w:r>
        <w:rPr>
          <w:rFonts w:ascii="仿宋" w:eastAsia="仿宋" w:hAnsi="仿宋"/>
          <w:sz w:val="30"/>
          <w:szCs w:val="30"/>
          <w:rPrChange w:id="1039" w:author="梁韦靖" w:date="2022-05-18T09:42:00Z">
            <w:rPr>
              <w:rFonts w:eastAsia="仿宋"/>
              <w:sz w:val="30"/>
              <w:szCs w:val="30"/>
            </w:rPr>
          </w:rPrChange>
        </w:rPr>
        <w:br w:type="page"/>
      </w:r>
      <w:bookmarkStart w:id="1040" w:name="_Toc384752807"/>
    </w:p>
    <w:p w14:paraId="60756D5E" w14:textId="77777777" w:rsidR="003E3073" w:rsidRPr="003E3073" w:rsidRDefault="00DC28F0">
      <w:pPr>
        <w:pStyle w:val="11"/>
        <w:numPr>
          <w:ilvl w:val="0"/>
          <w:numId w:val="1"/>
        </w:numPr>
        <w:ind w:left="0" w:firstLineChars="0" w:firstLine="0"/>
        <w:jc w:val="left"/>
        <w:outlineLvl w:val="1"/>
        <w:rPr>
          <w:rFonts w:ascii="仿宋" w:eastAsia="仿宋" w:hAnsi="仿宋"/>
          <w:b/>
          <w:bCs/>
          <w:sz w:val="30"/>
          <w:szCs w:val="30"/>
          <w:rPrChange w:id="1041" w:author="梁韦靖" w:date="2022-05-18T09:42:00Z">
            <w:rPr>
              <w:rFonts w:eastAsia="仿宋"/>
              <w:b/>
              <w:bCs/>
              <w:sz w:val="30"/>
              <w:szCs w:val="30"/>
            </w:rPr>
          </w:rPrChange>
        </w:rPr>
      </w:pPr>
      <w:r>
        <w:rPr>
          <w:rFonts w:ascii="仿宋" w:eastAsia="仿宋" w:hAnsi="仿宋" w:hint="eastAsia"/>
          <w:b/>
          <w:bCs/>
          <w:sz w:val="30"/>
          <w:szCs w:val="30"/>
          <w:rPrChange w:id="1042" w:author="梁韦靖" w:date="2022-05-18T09:42:00Z">
            <w:rPr>
              <w:rFonts w:eastAsia="仿宋" w:hint="eastAsia"/>
              <w:b/>
              <w:bCs/>
              <w:sz w:val="30"/>
              <w:szCs w:val="30"/>
            </w:rPr>
          </w:rPrChange>
        </w:rPr>
        <w:lastRenderedPageBreak/>
        <w:t>法人授权书</w:t>
      </w:r>
    </w:p>
    <w:p w14:paraId="13F18F82" w14:textId="77777777" w:rsidR="003E3073" w:rsidRPr="003E3073" w:rsidRDefault="003E3073">
      <w:pPr>
        <w:widowControl/>
        <w:spacing w:line="360" w:lineRule="auto"/>
        <w:ind w:firstLineChars="0" w:firstLine="0"/>
        <w:jc w:val="center"/>
        <w:rPr>
          <w:rFonts w:ascii="仿宋" w:eastAsia="仿宋" w:hAnsi="仿宋"/>
          <w:b/>
          <w:sz w:val="30"/>
          <w:szCs w:val="30"/>
          <w:rPrChange w:id="1043" w:author="梁韦靖" w:date="2022-05-18T09:42:00Z">
            <w:rPr>
              <w:rFonts w:eastAsia="仿宋"/>
              <w:b/>
              <w:sz w:val="30"/>
              <w:szCs w:val="30"/>
            </w:rPr>
          </w:rPrChange>
        </w:rPr>
      </w:pPr>
    </w:p>
    <w:p w14:paraId="351B3855" w14:textId="77777777" w:rsidR="003E3073" w:rsidRPr="003E3073" w:rsidRDefault="00DC28F0">
      <w:pPr>
        <w:widowControl/>
        <w:spacing w:line="360" w:lineRule="auto"/>
        <w:ind w:firstLineChars="0" w:firstLine="0"/>
        <w:jc w:val="center"/>
        <w:rPr>
          <w:rFonts w:ascii="仿宋" w:eastAsia="仿宋" w:hAnsi="仿宋"/>
          <w:sz w:val="30"/>
          <w:szCs w:val="30"/>
          <w:rPrChange w:id="1044" w:author="梁韦靖" w:date="2022-05-18T09:42:00Z">
            <w:rPr>
              <w:rFonts w:eastAsia="仿宋"/>
              <w:sz w:val="30"/>
              <w:szCs w:val="30"/>
            </w:rPr>
          </w:rPrChange>
        </w:rPr>
      </w:pPr>
      <w:r>
        <w:rPr>
          <w:rFonts w:ascii="仿宋" w:eastAsia="仿宋" w:hAnsi="仿宋" w:hint="eastAsia"/>
          <w:b/>
          <w:sz w:val="30"/>
          <w:szCs w:val="30"/>
          <w:rPrChange w:id="1045" w:author="梁韦靖" w:date="2022-05-18T09:42:00Z">
            <w:rPr>
              <w:rFonts w:eastAsia="仿宋" w:hint="eastAsia"/>
              <w:b/>
              <w:sz w:val="30"/>
              <w:szCs w:val="30"/>
            </w:rPr>
          </w:rPrChange>
        </w:rPr>
        <w:t>授权委托书</w:t>
      </w:r>
      <w:bookmarkEnd w:id="1040"/>
    </w:p>
    <w:p w14:paraId="704CE101" w14:textId="77777777" w:rsidR="003E3073" w:rsidRPr="003E3073" w:rsidRDefault="00DC28F0">
      <w:pPr>
        <w:pStyle w:val="22"/>
        <w:ind w:firstLineChars="0" w:firstLine="0"/>
        <w:rPr>
          <w:rFonts w:ascii="仿宋" w:eastAsia="仿宋" w:hAnsi="仿宋" w:cs="Times New Roman"/>
          <w:sz w:val="30"/>
          <w:szCs w:val="30"/>
          <w:rPrChange w:id="1046"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47" w:author="梁韦靖" w:date="2022-05-18T09:42:00Z">
            <w:rPr>
              <w:rFonts w:ascii="Times New Roman" w:eastAsia="仿宋" w:hAnsi="Times New Roman" w:cs="Times New Roman" w:hint="eastAsia"/>
              <w:sz w:val="30"/>
              <w:szCs w:val="30"/>
            </w:rPr>
          </w:rPrChange>
        </w:rPr>
        <w:t>东莞市新东欣环保投资有限公司：</w:t>
      </w:r>
    </w:p>
    <w:p w14:paraId="5060D22E" w14:textId="77777777" w:rsidR="003E3073" w:rsidRPr="003E3073" w:rsidRDefault="00DC28F0">
      <w:pPr>
        <w:pStyle w:val="22"/>
        <w:ind w:firstLine="618"/>
        <w:rPr>
          <w:rFonts w:ascii="仿宋" w:eastAsia="仿宋" w:hAnsi="仿宋" w:cs="Times New Roman"/>
          <w:sz w:val="30"/>
          <w:szCs w:val="30"/>
          <w:rPrChange w:id="1048"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49" w:author="梁韦靖" w:date="2022-05-18T09:42:00Z">
            <w:rPr>
              <w:rFonts w:ascii="Times New Roman" w:eastAsia="仿宋" w:hAnsi="Times New Roman" w:cs="Times New Roman" w:hint="eastAsia"/>
              <w:sz w:val="30"/>
              <w:szCs w:val="30"/>
            </w:rPr>
          </w:rPrChange>
        </w:rPr>
        <w:t>本委托书声明：在下面签字的</w:t>
      </w:r>
      <w:r>
        <w:rPr>
          <w:rFonts w:ascii="仿宋" w:eastAsia="仿宋" w:hAnsi="仿宋" w:cs="Times New Roman" w:hint="eastAsia"/>
          <w:sz w:val="30"/>
          <w:szCs w:val="30"/>
          <w:u w:val="single"/>
          <w:rPrChange w:id="1050" w:author="梁韦靖" w:date="2022-05-18T09:42:00Z">
            <w:rPr>
              <w:rFonts w:ascii="Times New Roman" w:eastAsia="仿宋" w:hAnsi="Times New Roman" w:cs="Times New Roman" w:hint="eastAsia"/>
              <w:sz w:val="30"/>
              <w:szCs w:val="30"/>
              <w:u w:val="single"/>
            </w:rPr>
          </w:rPrChange>
        </w:rPr>
        <w:t>（填写法定代表人姓名、职务）</w:t>
      </w:r>
      <w:r>
        <w:rPr>
          <w:rFonts w:ascii="仿宋" w:eastAsia="仿宋" w:hAnsi="仿宋" w:cs="Times New Roman" w:hint="eastAsia"/>
          <w:sz w:val="30"/>
          <w:szCs w:val="30"/>
          <w:rPrChange w:id="1051" w:author="梁韦靖" w:date="2022-05-18T09:42:00Z">
            <w:rPr>
              <w:rFonts w:ascii="Times New Roman" w:eastAsia="仿宋" w:hAnsi="Times New Roman" w:cs="Times New Roman" w:hint="eastAsia"/>
              <w:sz w:val="30"/>
              <w:szCs w:val="30"/>
            </w:rPr>
          </w:rPrChange>
        </w:rPr>
        <w:t>代表</w:t>
      </w:r>
      <w:r>
        <w:rPr>
          <w:rFonts w:ascii="仿宋" w:eastAsia="仿宋" w:hAnsi="仿宋" w:cs="Times New Roman" w:hint="eastAsia"/>
          <w:sz w:val="30"/>
          <w:szCs w:val="30"/>
          <w:u w:val="single"/>
          <w:rPrChange w:id="1052" w:author="梁韦靖" w:date="2022-05-18T09:42:00Z">
            <w:rPr>
              <w:rFonts w:ascii="Times New Roman" w:eastAsia="仿宋" w:hAnsi="Times New Roman" w:cs="Times New Roman" w:hint="eastAsia"/>
              <w:sz w:val="30"/>
              <w:szCs w:val="30"/>
              <w:u w:val="single"/>
            </w:rPr>
          </w:rPrChange>
        </w:rPr>
        <w:t>（填写报价人名称）</w:t>
      </w:r>
      <w:r>
        <w:rPr>
          <w:rFonts w:ascii="仿宋" w:eastAsia="仿宋" w:hAnsi="仿宋" w:cs="Times New Roman" w:hint="eastAsia"/>
          <w:sz w:val="30"/>
          <w:szCs w:val="30"/>
          <w:rPrChange w:id="1053" w:author="梁韦靖" w:date="2022-05-18T09:42:00Z">
            <w:rPr>
              <w:rFonts w:ascii="Times New Roman" w:eastAsia="仿宋" w:hAnsi="Times New Roman" w:cs="Times New Roman" w:hint="eastAsia"/>
              <w:sz w:val="30"/>
              <w:szCs w:val="30"/>
            </w:rPr>
          </w:rPrChange>
        </w:rPr>
        <w:t>委托在下面签字的</w:t>
      </w:r>
      <w:r>
        <w:rPr>
          <w:rFonts w:ascii="仿宋" w:eastAsia="仿宋" w:hAnsi="仿宋" w:cs="Times New Roman" w:hint="eastAsia"/>
          <w:sz w:val="30"/>
          <w:szCs w:val="30"/>
          <w:u w:val="single"/>
          <w:rPrChange w:id="1054" w:author="梁韦靖" w:date="2022-05-18T09:42:00Z">
            <w:rPr>
              <w:rFonts w:ascii="Times New Roman" w:eastAsia="仿宋" w:hAnsi="Times New Roman" w:cs="Times New Roman" w:hint="eastAsia"/>
              <w:sz w:val="30"/>
              <w:szCs w:val="30"/>
              <w:u w:val="single"/>
            </w:rPr>
          </w:rPrChange>
        </w:rPr>
        <w:t>（填写受委托人的姓名、职务）</w:t>
      </w:r>
      <w:r>
        <w:rPr>
          <w:rFonts w:ascii="仿宋" w:eastAsia="仿宋" w:hAnsi="仿宋" w:cs="Times New Roman" w:hint="eastAsia"/>
          <w:sz w:val="30"/>
          <w:szCs w:val="30"/>
          <w:rPrChange w:id="1055" w:author="梁韦靖" w:date="2022-05-18T09:42:00Z">
            <w:rPr>
              <w:rFonts w:ascii="Times New Roman" w:eastAsia="仿宋" w:hAnsi="Times New Roman" w:cs="Times New Roman" w:hint="eastAsia"/>
              <w:sz w:val="30"/>
              <w:szCs w:val="30"/>
            </w:rPr>
          </w:rPrChange>
        </w:rPr>
        <w:t>为本公司的合法代表人，就</w:t>
      </w:r>
      <w:r>
        <w:rPr>
          <w:rFonts w:ascii="仿宋" w:eastAsia="仿宋" w:hAnsi="仿宋" w:cs="Times New Roman" w:hint="eastAsia"/>
          <w:color w:val="000000"/>
          <w:kern w:val="0"/>
          <w:sz w:val="30"/>
          <w:szCs w:val="30"/>
          <w:u w:val="single"/>
          <w:shd w:val="clear" w:color="auto" w:fill="FFFFFF"/>
          <w:rPrChange w:id="1056" w:author="梁韦靖" w:date="2022-05-18T09:42:00Z">
            <w:rPr>
              <w:rFonts w:ascii="Times New Roman" w:eastAsia="仿宋" w:hAnsi="Times New Roman" w:cs="Times New Roman" w:hint="eastAsia"/>
              <w:color w:val="000000"/>
              <w:kern w:val="0"/>
              <w:sz w:val="30"/>
              <w:szCs w:val="30"/>
              <w:u w:val="single"/>
              <w:shd w:val="clear" w:color="auto" w:fill="FFFFFF"/>
            </w:rPr>
          </w:rPrChange>
        </w:rPr>
        <w:t>东莞市新东欣环保投资有限公司</w:t>
      </w:r>
      <w:r>
        <w:rPr>
          <w:rFonts w:ascii="仿宋" w:eastAsia="仿宋" w:hAnsi="仿宋" w:cs="Times New Roman"/>
          <w:color w:val="000000"/>
          <w:kern w:val="0"/>
          <w:sz w:val="30"/>
          <w:szCs w:val="30"/>
          <w:u w:val="single"/>
          <w:shd w:val="clear" w:color="auto" w:fill="FFFFFF"/>
          <w:rPrChange w:id="1057" w:author="梁韦靖" w:date="2022-05-18T09:42:00Z">
            <w:rPr>
              <w:rFonts w:ascii="Times New Roman" w:eastAsia="仿宋" w:hAnsi="Times New Roman" w:cs="Times New Roman"/>
              <w:color w:val="000000"/>
              <w:kern w:val="0"/>
              <w:sz w:val="30"/>
              <w:szCs w:val="30"/>
              <w:u w:val="single"/>
              <w:shd w:val="clear" w:color="auto" w:fill="FFFFFF"/>
            </w:rPr>
          </w:rPrChange>
        </w:rPr>
        <w:t>2022</w:t>
      </w:r>
      <w:r>
        <w:rPr>
          <w:rFonts w:ascii="仿宋" w:eastAsia="仿宋" w:hAnsi="仿宋" w:cs="Times New Roman" w:hint="eastAsia"/>
          <w:color w:val="000000"/>
          <w:kern w:val="0"/>
          <w:sz w:val="30"/>
          <w:szCs w:val="30"/>
          <w:u w:val="single"/>
          <w:shd w:val="clear" w:color="auto" w:fill="FFFFFF"/>
          <w:rPrChange w:id="1058" w:author="梁韦靖" w:date="2022-05-18T09:42:00Z">
            <w:rPr>
              <w:rFonts w:ascii="Times New Roman" w:eastAsia="仿宋" w:hAnsi="Times New Roman" w:cs="Times New Roman" w:hint="eastAsia"/>
              <w:color w:val="000000"/>
              <w:kern w:val="0"/>
              <w:sz w:val="30"/>
              <w:szCs w:val="30"/>
              <w:u w:val="single"/>
              <w:shd w:val="clear" w:color="auto" w:fill="FFFFFF"/>
            </w:rPr>
          </w:rPrChange>
        </w:rPr>
        <w:t>年柴油（第</w:t>
      </w:r>
      <w:r>
        <w:rPr>
          <w:rFonts w:ascii="仿宋" w:eastAsia="仿宋" w:hAnsi="仿宋" w:cs="Times New Roman"/>
          <w:color w:val="000000"/>
          <w:kern w:val="0"/>
          <w:sz w:val="30"/>
          <w:szCs w:val="30"/>
          <w:u w:val="single"/>
          <w:shd w:val="clear" w:color="auto" w:fill="FFFFFF"/>
          <w:rPrChange w:id="1059" w:author="梁韦靖" w:date="2022-05-18T09:42:00Z">
            <w:rPr>
              <w:rFonts w:ascii="Times New Roman" w:eastAsia="仿宋" w:hAnsi="Times New Roman" w:cs="Times New Roman"/>
              <w:color w:val="000000"/>
              <w:kern w:val="0"/>
              <w:sz w:val="30"/>
              <w:szCs w:val="30"/>
              <w:u w:val="single"/>
              <w:shd w:val="clear" w:color="auto" w:fill="FFFFFF"/>
            </w:rPr>
          </w:rPrChange>
        </w:rPr>
        <w:t>2</w:t>
      </w:r>
      <w:r>
        <w:rPr>
          <w:rFonts w:ascii="仿宋" w:eastAsia="仿宋" w:hAnsi="仿宋" w:cs="Times New Roman" w:hint="eastAsia"/>
          <w:color w:val="000000"/>
          <w:kern w:val="0"/>
          <w:sz w:val="30"/>
          <w:szCs w:val="30"/>
          <w:u w:val="single"/>
          <w:shd w:val="clear" w:color="auto" w:fill="FFFFFF"/>
          <w:rPrChange w:id="1060" w:author="梁韦靖" w:date="2022-05-18T09:42:00Z">
            <w:rPr>
              <w:rFonts w:ascii="Times New Roman" w:eastAsia="仿宋" w:hAnsi="Times New Roman" w:cs="Times New Roman" w:hint="eastAsia"/>
              <w:color w:val="000000"/>
              <w:kern w:val="0"/>
              <w:sz w:val="30"/>
              <w:szCs w:val="30"/>
              <w:u w:val="single"/>
              <w:shd w:val="clear" w:color="auto" w:fill="FFFFFF"/>
            </w:rPr>
          </w:rPrChange>
        </w:rPr>
        <w:t>批）采购项目</w:t>
      </w:r>
      <w:r>
        <w:rPr>
          <w:rFonts w:ascii="仿宋" w:eastAsia="仿宋" w:hAnsi="仿宋" w:cs="Times New Roman" w:hint="eastAsia"/>
          <w:sz w:val="30"/>
          <w:szCs w:val="30"/>
          <w:rPrChange w:id="1061" w:author="梁韦靖" w:date="2022-05-18T09:42:00Z">
            <w:rPr>
              <w:rFonts w:ascii="Times New Roman" w:eastAsia="仿宋" w:hAnsi="Times New Roman" w:cs="Times New Roman" w:hint="eastAsia"/>
              <w:sz w:val="30"/>
              <w:szCs w:val="30"/>
            </w:rPr>
          </w:rPrChange>
        </w:rPr>
        <w:t>等相关供货及服务的谈判和合同的执行，以我方的名义处理一切与之有关的事宜（相关身份证复印件须附后）。</w:t>
      </w:r>
    </w:p>
    <w:p w14:paraId="2D6C216D" w14:textId="77777777" w:rsidR="003E3073" w:rsidRPr="003E3073" w:rsidRDefault="003E3073">
      <w:pPr>
        <w:pStyle w:val="22"/>
        <w:ind w:firstLine="618"/>
        <w:rPr>
          <w:rFonts w:ascii="仿宋" w:eastAsia="仿宋" w:hAnsi="仿宋" w:cs="Times New Roman"/>
          <w:sz w:val="30"/>
          <w:szCs w:val="30"/>
          <w:rPrChange w:id="1062" w:author="梁韦靖" w:date="2022-05-18T09:42:00Z">
            <w:rPr>
              <w:rFonts w:ascii="Times New Roman" w:eastAsia="仿宋" w:hAnsi="Times New Roman" w:cs="Times New Roman"/>
              <w:sz w:val="30"/>
              <w:szCs w:val="30"/>
            </w:rPr>
          </w:rPrChange>
        </w:rPr>
      </w:pPr>
    </w:p>
    <w:p w14:paraId="284B2FF6" w14:textId="77777777" w:rsidR="003E3073" w:rsidRPr="003E3073" w:rsidRDefault="00DC28F0">
      <w:pPr>
        <w:pStyle w:val="22"/>
        <w:ind w:firstLine="618"/>
        <w:rPr>
          <w:rFonts w:ascii="仿宋" w:eastAsia="仿宋" w:hAnsi="仿宋" w:cs="Times New Roman"/>
          <w:sz w:val="30"/>
          <w:szCs w:val="30"/>
          <w:rPrChange w:id="1063"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64" w:author="梁韦靖" w:date="2022-05-18T09:42:00Z">
            <w:rPr>
              <w:rFonts w:ascii="Times New Roman" w:eastAsia="仿宋" w:hAnsi="Times New Roman" w:cs="Times New Roman" w:hint="eastAsia"/>
              <w:sz w:val="30"/>
              <w:szCs w:val="30"/>
            </w:rPr>
          </w:rPrChange>
        </w:rPr>
        <w:t>本委托书于</w:t>
      </w:r>
      <w:r>
        <w:rPr>
          <w:rFonts w:ascii="仿宋" w:eastAsia="仿宋" w:hAnsi="仿宋" w:cs="Times New Roman" w:hint="eastAsia"/>
          <w:sz w:val="30"/>
          <w:szCs w:val="30"/>
          <w:u w:val="single"/>
          <w:rPrChange w:id="1065"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66" w:author="梁韦靖" w:date="2022-05-18T09:42:00Z">
            <w:rPr>
              <w:rFonts w:ascii="Times New Roman" w:eastAsia="仿宋" w:hAnsi="Times New Roman" w:cs="Times New Roman" w:hint="eastAsia"/>
              <w:sz w:val="30"/>
              <w:szCs w:val="30"/>
            </w:rPr>
          </w:rPrChange>
        </w:rPr>
        <w:t>年</w:t>
      </w:r>
      <w:r>
        <w:rPr>
          <w:rFonts w:ascii="仿宋" w:eastAsia="仿宋" w:hAnsi="仿宋" w:cs="Times New Roman" w:hint="eastAsia"/>
          <w:sz w:val="30"/>
          <w:szCs w:val="30"/>
          <w:u w:val="single"/>
          <w:rPrChange w:id="1067"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68" w:author="梁韦靖" w:date="2022-05-18T09:42:00Z">
            <w:rPr>
              <w:rFonts w:ascii="Times New Roman" w:eastAsia="仿宋" w:hAnsi="Times New Roman" w:cs="Times New Roman" w:hint="eastAsia"/>
              <w:sz w:val="30"/>
              <w:szCs w:val="30"/>
            </w:rPr>
          </w:rPrChange>
        </w:rPr>
        <w:t>月</w:t>
      </w:r>
      <w:r>
        <w:rPr>
          <w:rFonts w:ascii="仿宋" w:eastAsia="仿宋" w:hAnsi="仿宋" w:cs="Times New Roman" w:hint="eastAsia"/>
          <w:sz w:val="30"/>
          <w:szCs w:val="30"/>
          <w:u w:val="single"/>
          <w:rPrChange w:id="1069"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70" w:author="梁韦靖" w:date="2022-05-18T09:42:00Z">
            <w:rPr>
              <w:rFonts w:ascii="Times New Roman" w:eastAsia="仿宋" w:hAnsi="Times New Roman" w:cs="Times New Roman" w:hint="eastAsia"/>
              <w:sz w:val="30"/>
              <w:szCs w:val="30"/>
            </w:rPr>
          </w:rPrChange>
        </w:rPr>
        <w:t>日至</w:t>
      </w:r>
      <w:r>
        <w:rPr>
          <w:rFonts w:ascii="仿宋" w:eastAsia="仿宋" w:hAnsi="仿宋" w:cs="Times New Roman" w:hint="eastAsia"/>
          <w:sz w:val="30"/>
          <w:szCs w:val="30"/>
          <w:u w:val="single"/>
          <w:rPrChange w:id="1071"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72" w:author="梁韦靖" w:date="2022-05-18T09:42:00Z">
            <w:rPr>
              <w:rFonts w:ascii="Times New Roman" w:eastAsia="仿宋" w:hAnsi="Times New Roman" w:cs="Times New Roman" w:hint="eastAsia"/>
              <w:sz w:val="30"/>
              <w:szCs w:val="30"/>
            </w:rPr>
          </w:rPrChange>
        </w:rPr>
        <w:t>年</w:t>
      </w:r>
      <w:r>
        <w:rPr>
          <w:rFonts w:ascii="仿宋" w:eastAsia="仿宋" w:hAnsi="仿宋" w:cs="Times New Roman" w:hint="eastAsia"/>
          <w:sz w:val="30"/>
          <w:szCs w:val="30"/>
          <w:u w:val="single"/>
          <w:rPrChange w:id="1073"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74" w:author="梁韦靖" w:date="2022-05-18T09:42:00Z">
            <w:rPr>
              <w:rFonts w:ascii="Times New Roman" w:eastAsia="仿宋" w:hAnsi="Times New Roman" w:cs="Times New Roman" w:hint="eastAsia"/>
              <w:sz w:val="30"/>
              <w:szCs w:val="30"/>
            </w:rPr>
          </w:rPrChange>
        </w:rPr>
        <w:t>月</w:t>
      </w:r>
      <w:r>
        <w:rPr>
          <w:rFonts w:ascii="仿宋" w:eastAsia="仿宋" w:hAnsi="仿宋" w:cs="Times New Roman" w:hint="eastAsia"/>
          <w:sz w:val="30"/>
          <w:szCs w:val="30"/>
          <w:u w:val="single"/>
          <w:rPrChange w:id="1075" w:author="梁韦靖" w:date="2022-05-18T09:42:00Z">
            <w:rPr>
              <w:rFonts w:ascii="Times New Roman" w:eastAsia="仿宋" w:hAnsi="Times New Roman" w:cs="Times New Roman" w:hint="eastAsia"/>
              <w:sz w:val="30"/>
              <w:szCs w:val="30"/>
              <w:u w:val="single"/>
            </w:rPr>
          </w:rPrChange>
        </w:rPr>
        <w:t xml:space="preserve">　</w:t>
      </w:r>
      <w:r>
        <w:rPr>
          <w:rFonts w:ascii="仿宋" w:eastAsia="仿宋" w:hAnsi="仿宋" w:cs="Times New Roman" w:hint="eastAsia"/>
          <w:sz w:val="30"/>
          <w:szCs w:val="30"/>
          <w:rPrChange w:id="1076" w:author="梁韦靖" w:date="2022-05-18T09:42:00Z">
            <w:rPr>
              <w:rFonts w:ascii="Times New Roman" w:eastAsia="仿宋" w:hAnsi="Times New Roman" w:cs="Times New Roman" w:hint="eastAsia"/>
              <w:sz w:val="30"/>
              <w:szCs w:val="30"/>
            </w:rPr>
          </w:rPrChange>
        </w:rPr>
        <w:t>日签字生效，特此声明。</w:t>
      </w:r>
    </w:p>
    <w:p w14:paraId="677BB047" w14:textId="77777777" w:rsidR="003E3073" w:rsidRPr="003E3073" w:rsidRDefault="003E3073">
      <w:pPr>
        <w:pStyle w:val="22"/>
        <w:ind w:firstLineChars="0" w:firstLine="0"/>
        <w:rPr>
          <w:rFonts w:ascii="仿宋" w:eastAsia="仿宋" w:hAnsi="仿宋" w:cs="Times New Roman"/>
          <w:sz w:val="30"/>
          <w:szCs w:val="30"/>
          <w:rPrChange w:id="1077" w:author="梁韦靖" w:date="2022-05-18T09:42:00Z">
            <w:rPr>
              <w:rFonts w:ascii="Times New Roman" w:eastAsia="仿宋" w:hAnsi="Times New Roman" w:cs="Times New Roman"/>
              <w:sz w:val="30"/>
              <w:szCs w:val="30"/>
            </w:rPr>
          </w:rPrChange>
        </w:rPr>
      </w:pPr>
    </w:p>
    <w:p w14:paraId="0F2691AD" w14:textId="77777777" w:rsidR="003E3073" w:rsidRPr="003E3073" w:rsidRDefault="00DC28F0">
      <w:pPr>
        <w:pStyle w:val="22"/>
        <w:ind w:right="160" w:firstLineChars="0" w:firstLine="0"/>
        <w:jc w:val="left"/>
        <w:rPr>
          <w:rFonts w:ascii="仿宋" w:eastAsia="仿宋" w:hAnsi="仿宋" w:cs="Times New Roman"/>
          <w:sz w:val="30"/>
          <w:szCs w:val="30"/>
          <w:rPrChange w:id="1078"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79" w:author="梁韦靖" w:date="2022-05-18T09:42:00Z">
            <w:rPr>
              <w:rFonts w:ascii="Times New Roman" w:eastAsia="仿宋" w:hAnsi="Times New Roman" w:cs="Times New Roman" w:hint="eastAsia"/>
              <w:sz w:val="30"/>
              <w:szCs w:val="30"/>
            </w:rPr>
          </w:rPrChange>
        </w:rPr>
        <w:t>报价人名称（加盖公章）：</w:t>
      </w:r>
    </w:p>
    <w:p w14:paraId="55AF5351" w14:textId="77777777" w:rsidR="003E3073" w:rsidRPr="003E3073" w:rsidRDefault="00DC28F0">
      <w:pPr>
        <w:pStyle w:val="22"/>
        <w:ind w:firstLineChars="0" w:firstLine="0"/>
        <w:jc w:val="left"/>
        <w:rPr>
          <w:rFonts w:ascii="仿宋" w:eastAsia="仿宋" w:hAnsi="仿宋" w:cs="Times New Roman"/>
          <w:sz w:val="30"/>
          <w:szCs w:val="30"/>
          <w:rPrChange w:id="1080"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81" w:author="梁韦靖" w:date="2022-05-18T09:42:00Z">
            <w:rPr>
              <w:rFonts w:ascii="Times New Roman" w:eastAsia="仿宋" w:hAnsi="Times New Roman" w:cs="Times New Roman" w:hint="eastAsia"/>
              <w:sz w:val="30"/>
              <w:szCs w:val="30"/>
            </w:rPr>
          </w:rPrChange>
        </w:rPr>
        <w:t>报价人地址：</w:t>
      </w:r>
    </w:p>
    <w:p w14:paraId="421C307A" w14:textId="77777777" w:rsidR="003E3073" w:rsidRPr="003E3073" w:rsidRDefault="00DC28F0">
      <w:pPr>
        <w:pStyle w:val="22"/>
        <w:ind w:firstLineChars="0" w:firstLine="0"/>
        <w:jc w:val="left"/>
        <w:rPr>
          <w:rFonts w:ascii="仿宋" w:eastAsia="仿宋" w:hAnsi="仿宋" w:cs="Times New Roman"/>
          <w:sz w:val="30"/>
          <w:szCs w:val="30"/>
          <w:rPrChange w:id="1082"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83" w:author="梁韦靖" w:date="2022-05-18T09:42:00Z">
            <w:rPr>
              <w:rFonts w:ascii="Times New Roman" w:eastAsia="仿宋" w:hAnsi="Times New Roman" w:cs="Times New Roman" w:hint="eastAsia"/>
              <w:sz w:val="30"/>
              <w:szCs w:val="30"/>
            </w:rPr>
          </w:rPrChange>
        </w:rPr>
        <w:t>法定代表人（签字或盖章）：</w:t>
      </w:r>
    </w:p>
    <w:p w14:paraId="4E7CA14B" w14:textId="77777777" w:rsidR="003E3073" w:rsidRPr="003E3073" w:rsidRDefault="00DC28F0">
      <w:pPr>
        <w:pStyle w:val="22"/>
        <w:ind w:firstLineChars="0" w:firstLine="0"/>
        <w:jc w:val="left"/>
        <w:rPr>
          <w:rFonts w:ascii="仿宋" w:eastAsia="仿宋" w:hAnsi="仿宋" w:cs="Times New Roman"/>
          <w:sz w:val="30"/>
          <w:szCs w:val="30"/>
          <w:rPrChange w:id="1084"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85" w:author="梁韦靖" w:date="2022-05-18T09:42:00Z">
            <w:rPr>
              <w:rFonts w:ascii="Times New Roman" w:eastAsia="仿宋" w:hAnsi="Times New Roman" w:cs="Times New Roman" w:hint="eastAsia"/>
              <w:sz w:val="30"/>
              <w:szCs w:val="30"/>
            </w:rPr>
          </w:rPrChange>
        </w:rPr>
        <w:t>职务：</w:t>
      </w:r>
    </w:p>
    <w:p w14:paraId="1E44A672" w14:textId="77777777" w:rsidR="003E3073" w:rsidRPr="003E3073" w:rsidRDefault="00DC28F0">
      <w:pPr>
        <w:pStyle w:val="22"/>
        <w:ind w:firstLineChars="0" w:firstLine="0"/>
        <w:jc w:val="left"/>
        <w:rPr>
          <w:rFonts w:ascii="仿宋" w:eastAsia="仿宋" w:hAnsi="仿宋" w:cs="Times New Roman"/>
          <w:sz w:val="30"/>
          <w:szCs w:val="30"/>
          <w:rPrChange w:id="1086"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87" w:author="梁韦靖" w:date="2022-05-18T09:42:00Z">
            <w:rPr>
              <w:rFonts w:ascii="Times New Roman" w:eastAsia="仿宋" w:hAnsi="Times New Roman" w:cs="Times New Roman" w:hint="eastAsia"/>
              <w:sz w:val="30"/>
              <w:szCs w:val="30"/>
            </w:rPr>
          </w:rPrChange>
        </w:rPr>
        <w:t>受委托人（签字或盖章）：</w:t>
      </w:r>
    </w:p>
    <w:p w14:paraId="4AB221FB" w14:textId="77777777" w:rsidR="003E3073" w:rsidRPr="003E3073" w:rsidRDefault="00DC28F0">
      <w:pPr>
        <w:pStyle w:val="22"/>
        <w:ind w:firstLineChars="0" w:firstLine="0"/>
        <w:jc w:val="left"/>
        <w:rPr>
          <w:rFonts w:ascii="仿宋" w:eastAsia="仿宋" w:hAnsi="仿宋" w:cs="Times New Roman"/>
          <w:sz w:val="30"/>
          <w:szCs w:val="30"/>
          <w:rPrChange w:id="1088"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89" w:author="梁韦靖" w:date="2022-05-18T09:42:00Z">
            <w:rPr>
              <w:rFonts w:ascii="Times New Roman" w:eastAsia="仿宋" w:hAnsi="Times New Roman" w:cs="Times New Roman" w:hint="eastAsia"/>
              <w:sz w:val="30"/>
              <w:szCs w:val="30"/>
            </w:rPr>
          </w:rPrChange>
        </w:rPr>
        <w:t>职务：</w:t>
      </w:r>
    </w:p>
    <w:p w14:paraId="2ECE675C" w14:textId="77777777" w:rsidR="003E3073" w:rsidRPr="003E3073" w:rsidRDefault="00DC28F0">
      <w:pPr>
        <w:pStyle w:val="22"/>
        <w:ind w:firstLineChars="0" w:firstLine="0"/>
        <w:jc w:val="left"/>
        <w:rPr>
          <w:rFonts w:ascii="仿宋" w:eastAsia="仿宋" w:hAnsi="仿宋" w:cs="Times New Roman"/>
          <w:sz w:val="30"/>
          <w:szCs w:val="30"/>
          <w:rPrChange w:id="1090" w:author="梁韦靖" w:date="2022-05-18T09:42:00Z">
            <w:rPr>
              <w:rFonts w:ascii="Times New Roman" w:eastAsia="仿宋" w:hAnsi="Times New Roman" w:cs="Times New Roman"/>
              <w:sz w:val="30"/>
              <w:szCs w:val="30"/>
            </w:rPr>
          </w:rPrChange>
        </w:rPr>
      </w:pPr>
      <w:r>
        <w:rPr>
          <w:rFonts w:ascii="仿宋" w:eastAsia="仿宋" w:hAnsi="仿宋" w:cs="Times New Roman" w:hint="eastAsia"/>
          <w:sz w:val="30"/>
          <w:szCs w:val="30"/>
          <w:rPrChange w:id="1091" w:author="梁韦靖" w:date="2022-05-18T09:42:00Z">
            <w:rPr>
              <w:rFonts w:ascii="Times New Roman" w:eastAsia="仿宋" w:hAnsi="Times New Roman" w:cs="Times New Roman" w:hint="eastAsia"/>
              <w:sz w:val="30"/>
              <w:szCs w:val="30"/>
            </w:rPr>
          </w:rPrChange>
        </w:rPr>
        <w:t>日期：</w:t>
      </w:r>
      <w:bookmarkEnd w:id="791"/>
      <w:r>
        <w:rPr>
          <w:rFonts w:ascii="仿宋" w:eastAsia="仿宋" w:hAnsi="仿宋" w:cs="Times New Roman"/>
          <w:sz w:val="30"/>
          <w:szCs w:val="30"/>
          <w:rPrChange w:id="1092" w:author="梁韦靖" w:date="2022-05-18T09:42:00Z">
            <w:rPr>
              <w:rFonts w:ascii="Times New Roman" w:eastAsia="仿宋" w:hAnsi="Times New Roman" w:cs="Times New Roman"/>
              <w:sz w:val="30"/>
              <w:szCs w:val="30"/>
            </w:rPr>
          </w:rPrChange>
        </w:rPr>
        <w:br w:type="page"/>
      </w:r>
    </w:p>
    <w:p w14:paraId="3F6011B5" w14:textId="77777777" w:rsidR="003E3073" w:rsidRPr="003E3073" w:rsidRDefault="00DC28F0">
      <w:pPr>
        <w:pStyle w:val="11"/>
        <w:numPr>
          <w:ilvl w:val="0"/>
          <w:numId w:val="1"/>
        </w:numPr>
        <w:ind w:left="0" w:firstLineChars="0" w:firstLine="0"/>
        <w:jc w:val="left"/>
        <w:outlineLvl w:val="1"/>
        <w:rPr>
          <w:rFonts w:ascii="仿宋" w:eastAsia="仿宋" w:hAnsi="仿宋"/>
          <w:b/>
          <w:bCs/>
          <w:sz w:val="30"/>
          <w:szCs w:val="30"/>
          <w:rPrChange w:id="1093" w:author="梁韦靖" w:date="2022-05-18T09:42:00Z">
            <w:rPr>
              <w:rFonts w:eastAsia="仿宋"/>
              <w:b/>
              <w:bCs/>
              <w:sz w:val="30"/>
              <w:szCs w:val="30"/>
            </w:rPr>
          </w:rPrChange>
        </w:rPr>
      </w:pPr>
      <w:bookmarkStart w:id="1094" w:name="OLE_LINK11"/>
      <w:r>
        <w:rPr>
          <w:rFonts w:ascii="仿宋" w:eastAsia="仿宋" w:hAnsi="仿宋" w:hint="eastAsia"/>
          <w:b/>
          <w:bCs/>
          <w:sz w:val="30"/>
          <w:szCs w:val="30"/>
          <w:rPrChange w:id="1095" w:author="梁韦靖" w:date="2022-05-18T09:42:00Z">
            <w:rPr>
              <w:rFonts w:eastAsia="仿宋" w:hint="eastAsia"/>
              <w:b/>
              <w:bCs/>
              <w:sz w:val="30"/>
              <w:szCs w:val="30"/>
            </w:rPr>
          </w:rPrChange>
        </w:rPr>
        <w:lastRenderedPageBreak/>
        <w:t>报价人未到场声明</w:t>
      </w:r>
    </w:p>
    <w:bookmarkEnd w:id="1094"/>
    <w:p w14:paraId="63942C10" w14:textId="77777777" w:rsidR="003E3073" w:rsidRPr="003E3073" w:rsidRDefault="003E3073">
      <w:pPr>
        <w:ind w:firstLine="602"/>
        <w:jc w:val="center"/>
        <w:rPr>
          <w:rFonts w:ascii="仿宋" w:eastAsia="仿宋" w:hAnsi="仿宋"/>
          <w:b/>
          <w:bCs/>
          <w:sz w:val="30"/>
          <w:szCs w:val="30"/>
          <w:rPrChange w:id="1096" w:author="梁韦靖" w:date="2022-05-18T09:42:00Z">
            <w:rPr>
              <w:rFonts w:eastAsia="仿宋"/>
              <w:b/>
              <w:bCs/>
              <w:sz w:val="30"/>
              <w:szCs w:val="30"/>
            </w:rPr>
          </w:rPrChange>
        </w:rPr>
      </w:pPr>
    </w:p>
    <w:p w14:paraId="466B3D73" w14:textId="77777777" w:rsidR="003E3073" w:rsidRPr="003E3073" w:rsidRDefault="00DC28F0">
      <w:pPr>
        <w:ind w:firstLine="602"/>
        <w:jc w:val="center"/>
        <w:rPr>
          <w:rFonts w:ascii="仿宋" w:eastAsia="仿宋" w:hAnsi="仿宋"/>
          <w:b/>
          <w:bCs/>
          <w:sz w:val="30"/>
          <w:szCs w:val="30"/>
          <w:rPrChange w:id="1097" w:author="梁韦靖" w:date="2022-05-18T09:42:00Z">
            <w:rPr>
              <w:rFonts w:eastAsia="仿宋"/>
              <w:b/>
              <w:bCs/>
              <w:sz w:val="30"/>
              <w:szCs w:val="30"/>
            </w:rPr>
          </w:rPrChange>
        </w:rPr>
      </w:pPr>
      <w:r>
        <w:rPr>
          <w:rFonts w:ascii="仿宋" w:eastAsia="仿宋" w:hAnsi="仿宋" w:hint="eastAsia"/>
          <w:b/>
          <w:bCs/>
          <w:sz w:val="30"/>
          <w:szCs w:val="30"/>
          <w:rPrChange w:id="1098" w:author="梁韦靖" w:date="2022-05-18T09:42:00Z">
            <w:rPr>
              <w:rFonts w:eastAsia="仿宋" w:hint="eastAsia"/>
              <w:b/>
              <w:bCs/>
              <w:sz w:val="30"/>
              <w:szCs w:val="30"/>
            </w:rPr>
          </w:rPrChange>
        </w:rPr>
        <w:t>报价人未到场声明</w:t>
      </w:r>
    </w:p>
    <w:p w14:paraId="1B21443D" w14:textId="77777777" w:rsidR="003E3073" w:rsidRPr="003E3073" w:rsidRDefault="003E3073">
      <w:pPr>
        <w:spacing w:line="360" w:lineRule="auto"/>
        <w:ind w:firstLineChars="0" w:firstLine="0"/>
        <w:rPr>
          <w:rFonts w:ascii="仿宋" w:eastAsia="仿宋" w:hAnsi="仿宋"/>
          <w:sz w:val="30"/>
          <w:szCs w:val="30"/>
          <w:rPrChange w:id="1099" w:author="梁韦靖" w:date="2022-05-18T09:42:00Z">
            <w:rPr>
              <w:rFonts w:eastAsia="仿宋"/>
              <w:sz w:val="30"/>
              <w:szCs w:val="30"/>
            </w:rPr>
          </w:rPrChange>
        </w:rPr>
      </w:pPr>
    </w:p>
    <w:p w14:paraId="66439B5E" w14:textId="77777777" w:rsidR="003E3073" w:rsidRPr="003E3073" w:rsidRDefault="00DC28F0">
      <w:pPr>
        <w:spacing w:line="360" w:lineRule="auto"/>
        <w:ind w:firstLineChars="0" w:firstLine="0"/>
        <w:rPr>
          <w:rFonts w:ascii="仿宋" w:eastAsia="仿宋" w:hAnsi="仿宋"/>
          <w:sz w:val="30"/>
          <w:szCs w:val="30"/>
          <w:rPrChange w:id="1100" w:author="梁韦靖" w:date="2022-05-18T09:42:00Z">
            <w:rPr>
              <w:rFonts w:eastAsia="仿宋"/>
              <w:sz w:val="30"/>
              <w:szCs w:val="30"/>
            </w:rPr>
          </w:rPrChange>
        </w:rPr>
      </w:pPr>
      <w:r>
        <w:rPr>
          <w:rFonts w:ascii="仿宋" w:eastAsia="仿宋" w:hAnsi="仿宋" w:hint="eastAsia"/>
          <w:sz w:val="30"/>
          <w:szCs w:val="30"/>
          <w:rPrChange w:id="1101" w:author="梁韦靖" w:date="2022-05-18T09:42:00Z">
            <w:rPr>
              <w:rFonts w:eastAsia="仿宋" w:hint="eastAsia"/>
              <w:sz w:val="30"/>
              <w:szCs w:val="30"/>
            </w:rPr>
          </w:rPrChange>
        </w:rPr>
        <w:t>东莞市新东欣环保投资有限公司：</w:t>
      </w:r>
    </w:p>
    <w:p w14:paraId="4AAC62BA" w14:textId="77777777" w:rsidR="003E3073" w:rsidRPr="003E3073" w:rsidRDefault="00DC28F0">
      <w:pPr>
        <w:spacing w:line="360" w:lineRule="auto"/>
        <w:ind w:firstLine="600"/>
        <w:rPr>
          <w:rFonts w:ascii="仿宋" w:eastAsia="仿宋" w:hAnsi="仿宋"/>
          <w:sz w:val="30"/>
          <w:szCs w:val="30"/>
          <w:rPrChange w:id="1102" w:author="梁韦靖" w:date="2022-05-18T09:42:00Z">
            <w:rPr>
              <w:rFonts w:eastAsia="仿宋"/>
              <w:sz w:val="30"/>
              <w:szCs w:val="30"/>
            </w:rPr>
          </w:rPrChange>
        </w:rPr>
      </w:pPr>
      <w:r>
        <w:rPr>
          <w:rFonts w:ascii="仿宋" w:eastAsia="仿宋" w:hAnsi="仿宋" w:hint="eastAsia"/>
          <w:sz w:val="30"/>
          <w:szCs w:val="30"/>
          <w:rPrChange w:id="1103" w:author="梁韦靖" w:date="2022-05-18T09:42:00Z">
            <w:rPr>
              <w:rFonts w:eastAsia="仿宋" w:hint="eastAsia"/>
              <w:sz w:val="30"/>
              <w:szCs w:val="30"/>
            </w:rPr>
          </w:rPrChange>
        </w:rPr>
        <w:t>我司就参加</w:t>
      </w:r>
      <w:r>
        <w:rPr>
          <w:rFonts w:ascii="仿宋" w:eastAsia="仿宋" w:hAnsi="仿宋" w:hint="eastAsia"/>
          <w:color w:val="000000"/>
          <w:kern w:val="0"/>
          <w:sz w:val="30"/>
          <w:szCs w:val="30"/>
          <w:u w:val="single"/>
          <w:shd w:val="clear" w:color="auto" w:fill="FFFFFF"/>
          <w:rPrChange w:id="1104" w:author="梁韦靖" w:date="2022-05-18T09:42:00Z">
            <w:rPr>
              <w:rFonts w:eastAsia="仿宋" w:hint="eastAsia"/>
              <w:color w:val="000000"/>
              <w:kern w:val="0"/>
              <w:sz w:val="30"/>
              <w:szCs w:val="30"/>
              <w:u w:val="single"/>
              <w:shd w:val="clear" w:color="auto" w:fill="FFFFFF"/>
            </w:rPr>
          </w:rPrChange>
        </w:rPr>
        <w:t>东莞市新东欣环保投资有限公司</w:t>
      </w:r>
      <w:r>
        <w:rPr>
          <w:rFonts w:ascii="仿宋" w:eastAsia="仿宋" w:hAnsi="仿宋"/>
          <w:color w:val="000000"/>
          <w:kern w:val="0"/>
          <w:sz w:val="30"/>
          <w:szCs w:val="30"/>
          <w:u w:val="single"/>
          <w:shd w:val="clear" w:color="auto" w:fill="FFFFFF"/>
          <w:rPrChange w:id="1105" w:author="梁韦靖" w:date="2022-05-18T09:42:00Z">
            <w:rPr>
              <w:rFonts w:eastAsia="仿宋"/>
              <w:color w:val="000000"/>
              <w:kern w:val="0"/>
              <w:sz w:val="30"/>
              <w:szCs w:val="30"/>
              <w:u w:val="single"/>
              <w:shd w:val="clear" w:color="auto" w:fill="FFFFFF"/>
            </w:rPr>
          </w:rPrChange>
        </w:rPr>
        <w:t>2022</w:t>
      </w:r>
      <w:r>
        <w:rPr>
          <w:rFonts w:ascii="仿宋" w:eastAsia="仿宋" w:hAnsi="仿宋" w:hint="eastAsia"/>
          <w:color w:val="000000"/>
          <w:kern w:val="0"/>
          <w:sz w:val="30"/>
          <w:szCs w:val="30"/>
          <w:u w:val="single"/>
          <w:shd w:val="clear" w:color="auto" w:fill="FFFFFF"/>
          <w:rPrChange w:id="1106" w:author="梁韦靖" w:date="2022-05-18T09:42:00Z">
            <w:rPr>
              <w:rFonts w:eastAsia="仿宋" w:hint="eastAsia"/>
              <w:color w:val="000000"/>
              <w:kern w:val="0"/>
              <w:sz w:val="30"/>
              <w:szCs w:val="30"/>
              <w:u w:val="single"/>
              <w:shd w:val="clear" w:color="auto" w:fill="FFFFFF"/>
            </w:rPr>
          </w:rPrChange>
        </w:rPr>
        <w:t>年柴油（第</w:t>
      </w:r>
      <w:r>
        <w:rPr>
          <w:rFonts w:ascii="仿宋" w:eastAsia="仿宋" w:hAnsi="仿宋"/>
          <w:color w:val="000000"/>
          <w:kern w:val="0"/>
          <w:sz w:val="30"/>
          <w:szCs w:val="30"/>
          <w:u w:val="single"/>
          <w:shd w:val="clear" w:color="auto" w:fill="FFFFFF"/>
          <w:rPrChange w:id="1107" w:author="梁韦靖" w:date="2022-05-18T09:42:00Z">
            <w:rPr>
              <w:rFonts w:eastAsia="仿宋"/>
              <w:color w:val="000000"/>
              <w:kern w:val="0"/>
              <w:sz w:val="30"/>
              <w:szCs w:val="30"/>
              <w:u w:val="single"/>
              <w:shd w:val="clear" w:color="auto" w:fill="FFFFFF"/>
            </w:rPr>
          </w:rPrChange>
        </w:rPr>
        <w:t>2</w:t>
      </w:r>
      <w:r>
        <w:rPr>
          <w:rFonts w:ascii="仿宋" w:eastAsia="仿宋" w:hAnsi="仿宋" w:hint="eastAsia"/>
          <w:color w:val="000000"/>
          <w:kern w:val="0"/>
          <w:sz w:val="30"/>
          <w:szCs w:val="30"/>
          <w:u w:val="single"/>
          <w:shd w:val="clear" w:color="auto" w:fill="FFFFFF"/>
          <w:rPrChange w:id="1108" w:author="梁韦靖" w:date="2022-05-18T09:42:00Z">
            <w:rPr>
              <w:rFonts w:eastAsia="仿宋" w:hint="eastAsia"/>
              <w:color w:val="000000"/>
              <w:kern w:val="0"/>
              <w:sz w:val="30"/>
              <w:szCs w:val="30"/>
              <w:u w:val="single"/>
              <w:shd w:val="clear" w:color="auto" w:fill="FFFFFF"/>
            </w:rPr>
          </w:rPrChange>
        </w:rPr>
        <w:t>批）采购项目</w:t>
      </w:r>
      <w:r>
        <w:rPr>
          <w:rFonts w:ascii="仿宋" w:eastAsia="仿宋" w:hAnsi="仿宋" w:hint="eastAsia"/>
          <w:sz w:val="30"/>
          <w:szCs w:val="30"/>
          <w:rPrChange w:id="1109" w:author="梁韦靖" w:date="2022-05-18T09:42:00Z">
            <w:rPr>
              <w:rFonts w:eastAsia="仿宋" w:hint="eastAsia"/>
              <w:sz w:val="30"/>
              <w:szCs w:val="30"/>
            </w:rPr>
          </w:rPrChange>
        </w:rPr>
        <w:t>报价工作，</w:t>
      </w:r>
      <w:proofErr w:type="gramStart"/>
      <w:r>
        <w:rPr>
          <w:rFonts w:ascii="仿宋" w:eastAsia="仿宋" w:hAnsi="仿宋" w:hint="eastAsia"/>
          <w:sz w:val="30"/>
          <w:szCs w:val="30"/>
          <w:rPrChange w:id="1110" w:author="梁韦靖" w:date="2022-05-18T09:42:00Z">
            <w:rPr>
              <w:rFonts w:eastAsia="仿宋" w:hint="eastAsia"/>
              <w:sz w:val="30"/>
              <w:szCs w:val="30"/>
            </w:rPr>
          </w:rPrChange>
        </w:rPr>
        <w:t>作出</w:t>
      </w:r>
      <w:proofErr w:type="gramEnd"/>
      <w:r>
        <w:rPr>
          <w:rFonts w:ascii="仿宋" w:eastAsia="仿宋" w:hAnsi="仿宋" w:hint="eastAsia"/>
          <w:sz w:val="30"/>
          <w:szCs w:val="30"/>
          <w:rPrChange w:id="1111" w:author="梁韦靖" w:date="2022-05-18T09:42:00Z">
            <w:rPr>
              <w:rFonts w:eastAsia="仿宋" w:hint="eastAsia"/>
              <w:sz w:val="30"/>
              <w:szCs w:val="30"/>
            </w:rPr>
          </w:rPrChange>
        </w:rPr>
        <w:t>郑重说明：</w:t>
      </w:r>
    </w:p>
    <w:p w14:paraId="525463E5" w14:textId="77777777" w:rsidR="003E3073" w:rsidRPr="003E3073" w:rsidRDefault="00DC28F0">
      <w:pPr>
        <w:spacing w:line="360" w:lineRule="auto"/>
        <w:ind w:firstLine="600"/>
        <w:rPr>
          <w:rFonts w:ascii="仿宋" w:eastAsia="仿宋" w:hAnsi="仿宋"/>
          <w:sz w:val="30"/>
          <w:szCs w:val="30"/>
          <w:rPrChange w:id="1112" w:author="梁韦靖" w:date="2022-05-18T09:42:00Z">
            <w:rPr>
              <w:rFonts w:eastAsia="仿宋"/>
              <w:sz w:val="30"/>
              <w:szCs w:val="30"/>
            </w:rPr>
          </w:rPrChange>
        </w:rPr>
      </w:pPr>
      <w:r>
        <w:rPr>
          <w:rFonts w:ascii="仿宋" w:eastAsia="仿宋" w:hAnsi="仿宋" w:hint="eastAsia"/>
          <w:sz w:val="30"/>
          <w:szCs w:val="30"/>
          <w:rPrChange w:id="1113" w:author="梁韦靖" w:date="2022-05-18T09:42:00Z">
            <w:rPr>
              <w:rFonts w:eastAsia="仿宋" w:hint="eastAsia"/>
              <w:sz w:val="30"/>
              <w:szCs w:val="30"/>
            </w:rPr>
          </w:rPrChange>
        </w:rPr>
        <w:t>我司保证报价文件及其后提供的一切材料都是真实的；</w:t>
      </w:r>
    </w:p>
    <w:p w14:paraId="0A89185E" w14:textId="77777777" w:rsidR="003E3073" w:rsidRPr="003E3073" w:rsidRDefault="00DC28F0">
      <w:pPr>
        <w:spacing w:line="360" w:lineRule="auto"/>
        <w:ind w:firstLine="600"/>
        <w:rPr>
          <w:rFonts w:ascii="仿宋" w:eastAsia="仿宋" w:hAnsi="仿宋"/>
          <w:sz w:val="30"/>
          <w:szCs w:val="30"/>
          <w:rPrChange w:id="1114" w:author="梁韦靖" w:date="2022-05-18T09:42:00Z">
            <w:rPr>
              <w:rFonts w:eastAsia="仿宋"/>
              <w:sz w:val="30"/>
              <w:szCs w:val="30"/>
            </w:rPr>
          </w:rPrChange>
        </w:rPr>
      </w:pPr>
      <w:r>
        <w:rPr>
          <w:rFonts w:ascii="仿宋" w:eastAsia="仿宋" w:hAnsi="仿宋" w:hint="eastAsia"/>
          <w:sz w:val="30"/>
          <w:szCs w:val="30"/>
          <w:rPrChange w:id="1115" w:author="梁韦靖" w:date="2022-05-18T09:42:00Z">
            <w:rPr>
              <w:rFonts w:eastAsia="仿宋" w:hint="eastAsia"/>
              <w:sz w:val="30"/>
              <w:szCs w:val="30"/>
            </w:rPr>
          </w:rPrChange>
        </w:rPr>
        <w:t>我司因疫情防控原因情况未能到现场参加开标工作，对开标结果不存在任何异议。</w:t>
      </w:r>
    </w:p>
    <w:p w14:paraId="48788F43" w14:textId="77777777" w:rsidR="003E3073" w:rsidRPr="003E3073" w:rsidRDefault="00DC28F0">
      <w:pPr>
        <w:spacing w:line="360" w:lineRule="auto"/>
        <w:ind w:firstLine="600"/>
        <w:rPr>
          <w:rFonts w:ascii="仿宋" w:eastAsia="仿宋" w:hAnsi="仿宋"/>
          <w:sz w:val="30"/>
          <w:szCs w:val="30"/>
          <w:rPrChange w:id="1116" w:author="梁韦靖" w:date="2022-05-18T09:42:00Z">
            <w:rPr>
              <w:rFonts w:eastAsia="仿宋"/>
              <w:sz w:val="30"/>
              <w:szCs w:val="30"/>
            </w:rPr>
          </w:rPrChange>
        </w:rPr>
      </w:pPr>
      <w:r>
        <w:rPr>
          <w:rFonts w:ascii="仿宋" w:eastAsia="仿宋" w:hAnsi="仿宋"/>
          <w:sz w:val="30"/>
          <w:szCs w:val="30"/>
          <w:rPrChange w:id="1117" w:author="梁韦靖" w:date="2022-05-18T09:42:00Z">
            <w:rPr>
              <w:rFonts w:eastAsia="仿宋"/>
              <w:sz w:val="30"/>
              <w:szCs w:val="30"/>
            </w:rPr>
          </w:rPrChange>
        </w:rPr>
        <w:t xml:space="preserve"> </w:t>
      </w:r>
    </w:p>
    <w:p w14:paraId="541CD142" w14:textId="77777777" w:rsidR="003E3073" w:rsidRPr="003E3073" w:rsidRDefault="00DC28F0">
      <w:pPr>
        <w:spacing w:line="360" w:lineRule="auto"/>
        <w:ind w:firstLine="600"/>
        <w:rPr>
          <w:rFonts w:ascii="仿宋" w:eastAsia="仿宋" w:hAnsi="仿宋"/>
          <w:sz w:val="30"/>
          <w:szCs w:val="30"/>
          <w:rPrChange w:id="1118" w:author="梁韦靖" w:date="2022-05-18T09:42:00Z">
            <w:rPr>
              <w:rFonts w:eastAsia="仿宋"/>
              <w:sz w:val="30"/>
              <w:szCs w:val="30"/>
            </w:rPr>
          </w:rPrChange>
        </w:rPr>
      </w:pPr>
      <w:r>
        <w:rPr>
          <w:rFonts w:ascii="仿宋" w:eastAsia="仿宋" w:hAnsi="仿宋"/>
          <w:sz w:val="30"/>
          <w:szCs w:val="30"/>
          <w:rPrChange w:id="1119" w:author="梁韦靖" w:date="2022-05-18T09:42:00Z">
            <w:rPr>
              <w:rFonts w:eastAsia="仿宋"/>
              <w:sz w:val="30"/>
              <w:szCs w:val="30"/>
            </w:rPr>
          </w:rPrChange>
        </w:rPr>
        <w:t xml:space="preserve"> </w:t>
      </w:r>
    </w:p>
    <w:p w14:paraId="7094BB99" w14:textId="77777777" w:rsidR="003E3073" w:rsidRPr="003E3073" w:rsidRDefault="00DC28F0">
      <w:pPr>
        <w:spacing w:line="360" w:lineRule="auto"/>
        <w:ind w:firstLine="600"/>
        <w:rPr>
          <w:rFonts w:ascii="仿宋" w:eastAsia="仿宋" w:hAnsi="仿宋"/>
          <w:sz w:val="30"/>
          <w:szCs w:val="30"/>
          <w:rPrChange w:id="1120" w:author="梁韦靖" w:date="2022-05-18T09:42:00Z">
            <w:rPr>
              <w:rFonts w:eastAsia="仿宋"/>
              <w:sz w:val="30"/>
              <w:szCs w:val="30"/>
            </w:rPr>
          </w:rPrChange>
        </w:rPr>
      </w:pPr>
      <w:r>
        <w:rPr>
          <w:rFonts w:ascii="仿宋" w:eastAsia="仿宋" w:hAnsi="仿宋"/>
          <w:sz w:val="30"/>
          <w:szCs w:val="30"/>
          <w:rPrChange w:id="1121" w:author="梁韦靖" w:date="2022-05-18T09:42:00Z">
            <w:rPr>
              <w:rFonts w:eastAsia="仿宋"/>
              <w:sz w:val="30"/>
              <w:szCs w:val="30"/>
            </w:rPr>
          </w:rPrChange>
        </w:rPr>
        <w:t xml:space="preserve"> </w:t>
      </w:r>
    </w:p>
    <w:p w14:paraId="14EDC8A2" w14:textId="77777777" w:rsidR="003E3073" w:rsidRPr="003E3073" w:rsidRDefault="00DC28F0">
      <w:pPr>
        <w:spacing w:line="360" w:lineRule="auto"/>
        <w:ind w:firstLine="600"/>
        <w:rPr>
          <w:rFonts w:ascii="仿宋" w:eastAsia="仿宋" w:hAnsi="仿宋"/>
          <w:sz w:val="30"/>
          <w:szCs w:val="30"/>
          <w:rPrChange w:id="1122" w:author="梁韦靖" w:date="2022-05-18T09:42:00Z">
            <w:rPr>
              <w:rFonts w:eastAsia="仿宋"/>
              <w:sz w:val="30"/>
              <w:szCs w:val="30"/>
            </w:rPr>
          </w:rPrChange>
        </w:rPr>
      </w:pPr>
      <w:r>
        <w:rPr>
          <w:rFonts w:ascii="仿宋" w:eastAsia="仿宋" w:hAnsi="仿宋"/>
          <w:sz w:val="30"/>
          <w:szCs w:val="30"/>
          <w:rPrChange w:id="1123" w:author="梁韦靖" w:date="2022-05-18T09:42:00Z">
            <w:rPr>
              <w:rFonts w:eastAsia="仿宋"/>
              <w:sz w:val="30"/>
              <w:szCs w:val="30"/>
            </w:rPr>
          </w:rPrChange>
        </w:rPr>
        <w:t xml:space="preserve"> </w:t>
      </w:r>
    </w:p>
    <w:p w14:paraId="01369FA2" w14:textId="77777777" w:rsidR="003E3073" w:rsidRPr="003E3073" w:rsidRDefault="00DC28F0">
      <w:pPr>
        <w:spacing w:line="360" w:lineRule="auto"/>
        <w:ind w:firstLine="600"/>
        <w:rPr>
          <w:rFonts w:ascii="仿宋" w:eastAsia="仿宋" w:hAnsi="仿宋"/>
          <w:sz w:val="30"/>
          <w:szCs w:val="30"/>
          <w:rPrChange w:id="1124" w:author="梁韦靖" w:date="2022-05-18T09:42:00Z">
            <w:rPr>
              <w:rFonts w:eastAsia="仿宋"/>
              <w:sz w:val="30"/>
              <w:szCs w:val="30"/>
            </w:rPr>
          </w:rPrChange>
        </w:rPr>
      </w:pPr>
      <w:r>
        <w:rPr>
          <w:rFonts w:ascii="仿宋" w:eastAsia="仿宋" w:hAnsi="仿宋" w:hint="eastAsia"/>
          <w:sz w:val="30"/>
          <w:szCs w:val="30"/>
          <w:rPrChange w:id="1125" w:author="梁韦靖" w:date="2022-05-18T09:42:00Z">
            <w:rPr>
              <w:rFonts w:eastAsia="仿宋" w:hint="eastAsia"/>
              <w:sz w:val="30"/>
              <w:szCs w:val="30"/>
            </w:rPr>
          </w:rPrChange>
        </w:rPr>
        <w:t>报价人名称（加盖公章）：</w:t>
      </w:r>
    </w:p>
    <w:p w14:paraId="2796C6D8" w14:textId="77777777" w:rsidR="003E3073" w:rsidRPr="003E3073" w:rsidRDefault="00DC28F0">
      <w:pPr>
        <w:spacing w:line="360" w:lineRule="auto"/>
        <w:ind w:firstLine="600"/>
        <w:rPr>
          <w:rFonts w:ascii="仿宋" w:eastAsia="仿宋" w:hAnsi="仿宋"/>
          <w:sz w:val="30"/>
          <w:szCs w:val="30"/>
          <w:rPrChange w:id="1126" w:author="梁韦靖" w:date="2022-05-18T09:42:00Z">
            <w:rPr>
              <w:rFonts w:eastAsia="仿宋"/>
              <w:sz w:val="30"/>
              <w:szCs w:val="30"/>
            </w:rPr>
          </w:rPrChange>
        </w:rPr>
      </w:pPr>
      <w:r>
        <w:rPr>
          <w:rFonts w:ascii="仿宋" w:eastAsia="仿宋" w:hAnsi="仿宋" w:hint="eastAsia"/>
          <w:sz w:val="30"/>
          <w:szCs w:val="30"/>
          <w:rPrChange w:id="1127" w:author="梁韦靖" w:date="2022-05-18T09:42:00Z">
            <w:rPr>
              <w:rFonts w:eastAsia="仿宋" w:hint="eastAsia"/>
              <w:sz w:val="30"/>
              <w:szCs w:val="30"/>
            </w:rPr>
          </w:rPrChange>
        </w:rPr>
        <w:t>法定代表人（签字或盖章）：</w:t>
      </w:r>
    </w:p>
    <w:p w14:paraId="5E5720C3" w14:textId="77777777" w:rsidR="003E3073" w:rsidRPr="003E3073" w:rsidRDefault="00DC28F0">
      <w:pPr>
        <w:spacing w:line="360" w:lineRule="auto"/>
        <w:ind w:firstLine="600"/>
        <w:rPr>
          <w:rFonts w:ascii="仿宋" w:eastAsia="仿宋" w:hAnsi="仿宋"/>
          <w:sz w:val="30"/>
          <w:szCs w:val="30"/>
          <w:rPrChange w:id="1128" w:author="梁韦靖" w:date="2022-05-18T09:42:00Z">
            <w:rPr>
              <w:rFonts w:eastAsia="仿宋"/>
              <w:sz w:val="30"/>
              <w:szCs w:val="30"/>
            </w:rPr>
          </w:rPrChange>
        </w:rPr>
      </w:pPr>
      <w:r>
        <w:rPr>
          <w:rFonts w:ascii="仿宋" w:eastAsia="仿宋" w:hAnsi="仿宋" w:hint="eastAsia"/>
          <w:sz w:val="30"/>
          <w:szCs w:val="30"/>
          <w:rPrChange w:id="1129" w:author="梁韦靖" w:date="2022-05-18T09:42:00Z">
            <w:rPr>
              <w:rFonts w:eastAsia="仿宋" w:hint="eastAsia"/>
              <w:sz w:val="30"/>
              <w:szCs w:val="30"/>
            </w:rPr>
          </w:rPrChange>
        </w:rPr>
        <w:t>日期：</w:t>
      </w:r>
    </w:p>
    <w:p w14:paraId="4F90CB71" w14:textId="77777777" w:rsidR="003E3073" w:rsidRPr="003E3073" w:rsidRDefault="00DC28F0">
      <w:pPr>
        <w:spacing w:line="360" w:lineRule="auto"/>
        <w:ind w:firstLine="600"/>
        <w:rPr>
          <w:rFonts w:ascii="仿宋" w:eastAsia="仿宋" w:hAnsi="仿宋"/>
          <w:sz w:val="30"/>
          <w:szCs w:val="30"/>
          <w:rPrChange w:id="1130" w:author="梁韦靖" w:date="2022-05-18T09:42:00Z">
            <w:rPr>
              <w:rFonts w:eastAsia="仿宋"/>
              <w:sz w:val="30"/>
              <w:szCs w:val="30"/>
            </w:rPr>
          </w:rPrChange>
        </w:rPr>
      </w:pPr>
      <w:r>
        <w:rPr>
          <w:rFonts w:ascii="仿宋" w:eastAsia="仿宋" w:hAnsi="仿宋"/>
          <w:sz w:val="30"/>
          <w:szCs w:val="30"/>
          <w:rPrChange w:id="1131" w:author="梁韦靖" w:date="2022-05-18T09:42:00Z">
            <w:rPr>
              <w:rFonts w:eastAsia="仿宋"/>
              <w:sz w:val="30"/>
              <w:szCs w:val="30"/>
            </w:rPr>
          </w:rPrChange>
        </w:rPr>
        <w:br w:type="page"/>
      </w:r>
    </w:p>
    <w:p w14:paraId="00D9941B" w14:textId="77777777" w:rsidR="003E3073" w:rsidRPr="003E3073" w:rsidRDefault="00DC28F0">
      <w:pPr>
        <w:pStyle w:val="11"/>
        <w:numPr>
          <w:ilvl w:val="0"/>
          <w:numId w:val="1"/>
        </w:numPr>
        <w:spacing w:line="360" w:lineRule="auto"/>
        <w:ind w:firstLineChars="0"/>
        <w:outlineLvl w:val="1"/>
        <w:rPr>
          <w:rFonts w:ascii="仿宋" w:eastAsia="仿宋" w:hAnsi="仿宋"/>
          <w:b/>
          <w:bCs/>
          <w:szCs w:val="44"/>
          <w:rPrChange w:id="1132" w:author="梁韦靖" w:date="2022-05-18T09:42:00Z">
            <w:rPr>
              <w:rFonts w:eastAsia="仿宋"/>
              <w:b/>
              <w:bCs/>
              <w:szCs w:val="44"/>
            </w:rPr>
          </w:rPrChange>
        </w:rPr>
      </w:pPr>
      <w:bookmarkStart w:id="1133" w:name="_Toc4791_WPSOffice_Level1"/>
      <w:r>
        <w:rPr>
          <w:rFonts w:ascii="仿宋" w:eastAsia="仿宋" w:hAnsi="仿宋" w:hint="eastAsia"/>
          <w:b/>
          <w:bCs/>
          <w:szCs w:val="44"/>
          <w:rPrChange w:id="1134" w:author="梁韦靖" w:date="2022-05-18T09:42:00Z">
            <w:rPr>
              <w:rFonts w:eastAsia="仿宋" w:hint="eastAsia"/>
              <w:b/>
              <w:bCs/>
              <w:szCs w:val="44"/>
            </w:rPr>
          </w:rPrChange>
        </w:rPr>
        <w:lastRenderedPageBreak/>
        <w:t>合同模板</w:t>
      </w:r>
      <w:bookmarkEnd w:id="1133"/>
    </w:p>
    <w:p w14:paraId="3613926C" w14:textId="77777777" w:rsidR="003E3073" w:rsidRPr="003E3073" w:rsidRDefault="00DC28F0">
      <w:pPr>
        <w:spacing w:line="360" w:lineRule="auto"/>
        <w:ind w:firstLine="440"/>
        <w:rPr>
          <w:rFonts w:ascii="仿宋" w:eastAsia="仿宋" w:hAnsi="仿宋"/>
          <w:sz w:val="22"/>
          <w:szCs w:val="22"/>
          <w:rPrChange w:id="1135" w:author="梁韦靖" w:date="2022-05-18T09:42:00Z">
            <w:rPr>
              <w:sz w:val="22"/>
              <w:szCs w:val="22"/>
            </w:rPr>
          </w:rPrChange>
        </w:rPr>
      </w:pPr>
      <w:r>
        <w:rPr>
          <w:rFonts w:ascii="仿宋" w:eastAsia="仿宋" w:hAnsi="仿宋" w:hint="eastAsia"/>
          <w:sz w:val="22"/>
          <w:szCs w:val="22"/>
          <w:rPrChange w:id="1136" w:author="梁韦靖" w:date="2022-05-18T09:42:00Z">
            <w:rPr>
              <w:rFonts w:eastAsia="宋体" w:hint="eastAsia"/>
              <w:sz w:val="22"/>
              <w:szCs w:val="22"/>
            </w:rPr>
          </w:rPrChange>
        </w:rPr>
        <w:t>订单编号：</w:t>
      </w:r>
    </w:p>
    <w:p w14:paraId="27E4FF12" w14:textId="77777777" w:rsidR="003E3073" w:rsidRPr="003E3073" w:rsidRDefault="003E3073">
      <w:pPr>
        <w:spacing w:line="360" w:lineRule="auto"/>
        <w:ind w:firstLine="482"/>
        <w:jc w:val="center"/>
        <w:rPr>
          <w:rFonts w:ascii="仿宋" w:eastAsia="仿宋" w:hAnsi="仿宋"/>
          <w:b/>
          <w:sz w:val="24"/>
          <w:szCs w:val="24"/>
          <w:rPrChange w:id="1137" w:author="梁韦靖" w:date="2022-05-18T09:42:00Z">
            <w:rPr>
              <w:b/>
              <w:sz w:val="24"/>
              <w:szCs w:val="24"/>
            </w:rPr>
          </w:rPrChange>
        </w:rPr>
      </w:pPr>
    </w:p>
    <w:p w14:paraId="171A1F92" w14:textId="77777777" w:rsidR="003E3073" w:rsidRPr="003E3073" w:rsidRDefault="00DC28F0">
      <w:pPr>
        <w:spacing w:line="360" w:lineRule="auto"/>
        <w:ind w:firstLine="482"/>
        <w:jc w:val="center"/>
        <w:rPr>
          <w:rFonts w:ascii="仿宋" w:eastAsia="仿宋" w:hAnsi="仿宋"/>
          <w:b/>
          <w:sz w:val="24"/>
          <w:szCs w:val="24"/>
          <w:rPrChange w:id="1138" w:author="梁韦靖" w:date="2022-05-18T09:42:00Z">
            <w:rPr>
              <w:b/>
              <w:sz w:val="24"/>
              <w:szCs w:val="24"/>
            </w:rPr>
          </w:rPrChange>
        </w:rPr>
      </w:pPr>
      <w:r>
        <w:rPr>
          <w:rFonts w:ascii="仿宋" w:eastAsia="仿宋" w:hAnsi="仿宋" w:hint="eastAsia"/>
          <w:b/>
          <w:sz w:val="24"/>
          <w:szCs w:val="24"/>
          <w:rPrChange w:id="1139" w:author="梁韦靖" w:date="2022-05-18T09:42:00Z">
            <w:rPr>
              <w:rFonts w:eastAsia="宋体" w:hint="eastAsia"/>
              <w:b/>
              <w:sz w:val="24"/>
              <w:szCs w:val="24"/>
            </w:rPr>
          </w:rPrChange>
        </w:rPr>
        <w:t>东莞市新东欣环保投资有限公司</w:t>
      </w:r>
      <w:r>
        <w:rPr>
          <w:rFonts w:ascii="仿宋" w:eastAsia="仿宋" w:hAnsi="仿宋"/>
          <w:b/>
          <w:sz w:val="24"/>
          <w:szCs w:val="24"/>
          <w:rPrChange w:id="1140" w:author="梁韦靖" w:date="2022-05-18T09:42:00Z">
            <w:rPr>
              <w:b/>
              <w:sz w:val="24"/>
              <w:szCs w:val="24"/>
            </w:rPr>
          </w:rPrChange>
        </w:rPr>
        <w:t>2022</w:t>
      </w:r>
      <w:r>
        <w:rPr>
          <w:rFonts w:ascii="仿宋" w:eastAsia="仿宋" w:hAnsi="仿宋" w:hint="eastAsia"/>
          <w:b/>
          <w:sz w:val="24"/>
          <w:szCs w:val="24"/>
          <w:rPrChange w:id="1141" w:author="梁韦靖" w:date="2022-05-18T09:42:00Z">
            <w:rPr>
              <w:rFonts w:eastAsia="宋体" w:hint="eastAsia"/>
              <w:b/>
              <w:sz w:val="24"/>
              <w:szCs w:val="24"/>
            </w:rPr>
          </w:rPrChange>
        </w:rPr>
        <w:t>年柴油（第</w:t>
      </w:r>
      <w:r>
        <w:rPr>
          <w:rFonts w:ascii="仿宋" w:eastAsia="仿宋" w:hAnsi="仿宋"/>
          <w:b/>
          <w:sz w:val="24"/>
          <w:szCs w:val="24"/>
          <w:rPrChange w:id="1142" w:author="梁韦靖" w:date="2022-05-18T09:42:00Z">
            <w:rPr>
              <w:rFonts w:eastAsia="宋体"/>
              <w:b/>
              <w:sz w:val="24"/>
              <w:szCs w:val="24"/>
            </w:rPr>
          </w:rPrChange>
        </w:rPr>
        <w:t>2</w:t>
      </w:r>
      <w:r>
        <w:rPr>
          <w:rFonts w:ascii="仿宋" w:eastAsia="仿宋" w:hAnsi="仿宋" w:hint="eastAsia"/>
          <w:b/>
          <w:sz w:val="24"/>
          <w:szCs w:val="24"/>
          <w:rPrChange w:id="1143" w:author="梁韦靖" w:date="2022-05-18T09:42:00Z">
            <w:rPr>
              <w:rFonts w:eastAsia="宋体" w:hint="eastAsia"/>
              <w:b/>
              <w:sz w:val="24"/>
              <w:szCs w:val="24"/>
            </w:rPr>
          </w:rPrChange>
        </w:rPr>
        <w:t>批）采购项目合同</w:t>
      </w:r>
    </w:p>
    <w:p w14:paraId="6039E932" w14:textId="77777777" w:rsidR="003E3073" w:rsidRPr="003E3073" w:rsidRDefault="00DC28F0">
      <w:pPr>
        <w:spacing w:line="360" w:lineRule="auto"/>
        <w:ind w:firstLine="480"/>
        <w:jc w:val="center"/>
        <w:rPr>
          <w:rFonts w:ascii="仿宋" w:eastAsia="仿宋" w:hAnsi="仿宋"/>
          <w:sz w:val="24"/>
          <w:szCs w:val="24"/>
          <w:rPrChange w:id="1144" w:author="梁韦靖" w:date="2022-05-18T09:42:00Z">
            <w:rPr>
              <w:sz w:val="24"/>
              <w:szCs w:val="24"/>
            </w:rPr>
          </w:rPrChange>
        </w:rPr>
      </w:pPr>
      <w:r>
        <w:rPr>
          <w:rFonts w:ascii="仿宋" w:eastAsia="仿宋" w:hAnsi="仿宋"/>
          <w:sz w:val="24"/>
          <w:szCs w:val="24"/>
          <w:rPrChange w:id="1145" w:author="梁韦靖" w:date="2022-05-18T09:42:00Z">
            <w:rPr>
              <w:sz w:val="24"/>
              <w:szCs w:val="24"/>
            </w:rPr>
          </w:rPrChange>
        </w:rPr>
        <w:t xml:space="preserve">                                                             </w:t>
      </w:r>
    </w:p>
    <w:p w14:paraId="28B4161B" w14:textId="77777777" w:rsidR="003E3073" w:rsidRPr="003E3073" w:rsidRDefault="00DC28F0">
      <w:pPr>
        <w:spacing w:line="360" w:lineRule="auto"/>
        <w:ind w:firstLine="440"/>
        <w:rPr>
          <w:rFonts w:ascii="仿宋" w:eastAsia="仿宋" w:hAnsi="仿宋"/>
          <w:bCs/>
          <w:kern w:val="0"/>
          <w:sz w:val="22"/>
          <w:szCs w:val="22"/>
          <w:rPrChange w:id="1146" w:author="梁韦靖" w:date="2022-05-18T09:42:00Z">
            <w:rPr>
              <w:bCs/>
              <w:kern w:val="0"/>
              <w:sz w:val="22"/>
              <w:szCs w:val="22"/>
            </w:rPr>
          </w:rPrChange>
        </w:rPr>
      </w:pPr>
      <w:r>
        <w:rPr>
          <w:rFonts w:ascii="仿宋" w:eastAsia="仿宋" w:hAnsi="仿宋" w:hint="eastAsia"/>
          <w:bCs/>
          <w:kern w:val="0"/>
          <w:sz w:val="22"/>
          <w:szCs w:val="22"/>
          <w:rPrChange w:id="1147" w:author="梁韦靖" w:date="2022-05-18T09:42:00Z">
            <w:rPr>
              <w:rFonts w:eastAsia="宋体" w:hint="eastAsia"/>
              <w:bCs/>
              <w:kern w:val="0"/>
              <w:sz w:val="22"/>
              <w:szCs w:val="22"/>
            </w:rPr>
          </w:rPrChange>
        </w:rPr>
        <w:t>甲方：东莞市新东欣环保投资有限公司</w:t>
      </w:r>
    </w:p>
    <w:p w14:paraId="1FC0D5B7" w14:textId="77777777" w:rsidR="003E3073" w:rsidRPr="003E3073" w:rsidRDefault="00DC28F0">
      <w:pPr>
        <w:spacing w:line="360" w:lineRule="auto"/>
        <w:ind w:firstLine="440"/>
        <w:rPr>
          <w:rFonts w:ascii="仿宋" w:eastAsia="仿宋" w:hAnsi="仿宋"/>
          <w:bCs/>
          <w:kern w:val="0"/>
          <w:sz w:val="22"/>
          <w:szCs w:val="22"/>
          <w:rPrChange w:id="1148" w:author="梁韦靖" w:date="2022-05-18T09:42:00Z">
            <w:rPr>
              <w:bCs/>
              <w:kern w:val="0"/>
              <w:sz w:val="22"/>
              <w:szCs w:val="22"/>
            </w:rPr>
          </w:rPrChange>
        </w:rPr>
      </w:pPr>
      <w:r>
        <w:rPr>
          <w:rFonts w:ascii="仿宋" w:eastAsia="仿宋" w:hAnsi="仿宋" w:hint="eastAsia"/>
          <w:bCs/>
          <w:kern w:val="0"/>
          <w:sz w:val="22"/>
          <w:szCs w:val="22"/>
          <w:rPrChange w:id="1149" w:author="梁韦靖" w:date="2022-05-18T09:42:00Z">
            <w:rPr>
              <w:rFonts w:eastAsia="宋体" w:hint="eastAsia"/>
              <w:bCs/>
              <w:kern w:val="0"/>
              <w:sz w:val="22"/>
              <w:szCs w:val="22"/>
            </w:rPr>
          </w:rPrChange>
        </w:rPr>
        <w:t>统一社会信用代码：</w:t>
      </w:r>
      <w:r>
        <w:rPr>
          <w:rFonts w:ascii="仿宋" w:eastAsia="仿宋" w:hAnsi="仿宋"/>
          <w:bCs/>
          <w:kern w:val="0"/>
          <w:sz w:val="22"/>
          <w:szCs w:val="22"/>
          <w:rPrChange w:id="1150" w:author="梁韦靖" w:date="2022-05-18T09:42:00Z">
            <w:rPr>
              <w:bCs/>
              <w:kern w:val="0"/>
              <w:sz w:val="22"/>
              <w:szCs w:val="22"/>
            </w:rPr>
          </w:rPrChange>
        </w:rPr>
        <w:t>9144 1900 MA51 JDJJ 2N</w:t>
      </w:r>
    </w:p>
    <w:p w14:paraId="43D38108" w14:textId="77777777" w:rsidR="003E3073" w:rsidRPr="003E3073" w:rsidRDefault="003E3073">
      <w:pPr>
        <w:spacing w:line="360" w:lineRule="auto"/>
        <w:ind w:firstLine="440"/>
        <w:rPr>
          <w:rFonts w:ascii="仿宋" w:eastAsia="仿宋" w:hAnsi="仿宋"/>
          <w:bCs/>
          <w:kern w:val="0"/>
          <w:sz w:val="22"/>
          <w:szCs w:val="22"/>
          <w:rPrChange w:id="1151" w:author="梁韦靖" w:date="2022-05-18T09:42:00Z">
            <w:rPr>
              <w:bCs/>
              <w:kern w:val="0"/>
              <w:sz w:val="22"/>
              <w:szCs w:val="22"/>
            </w:rPr>
          </w:rPrChange>
        </w:rPr>
      </w:pPr>
    </w:p>
    <w:p w14:paraId="2409E88C" w14:textId="77777777" w:rsidR="003E3073" w:rsidRPr="003E3073" w:rsidRDefault="00DC28F0">
      <w:pPr>
        <w:spacing w:line="360" w:lineRule="auto"/>
        <w:ind w:firstLine="440"/>
        <w:rPr>
          <w:rFonts w:ascii="仿宋" w:eastAsia="仿宋" w:hAnsi="仿宋"/>
          <w:bCs/>
          <w:kern w:val="0"/>
          <w:sz w:val="22"/>
          <w:szCs w:val="22"/>
          <w:rPrChange w:id="1152" w:author="梁韦靖" w:date="2022-05-18T09:42:00Z">
            <w:rPr>
              <w:bCs/>
              <w:kern w:val="0"/>
              <w:sz w:val="22"/>
              <w:szCs w:val="22"/>
            </w:rPr>
          </w:rPrChange>
        </w:rPr>
      </w:pPr>
      <w:r>
        <w:rPr>
          <w:rFonts w:ascii="仿宋" w:eastAsia="仿宋" w:hAnsi="仿宋" w:hint="eastAsia"/>
          <w:bCs/>
          <w:kern w:val="0"/>
          <w:sz w:val="22"/>
          <w:szCs w:val="22"/>
          <w:rPrChange w:id="1153" w:author="梁韦靖" w:date="2022-05-18T09:42:00Z">
            <w:rPr>
              <w:rFonts w:eastAsia="宋体" w:hint="eastAsia"/>
              <w:bCs/>
              <w:kern w:val="0"/>
              <w:sz w:val="22"/>
              <w:szCs w:val="22"/>
            </w:rPr>
          </w:rPrChange>
        </w:rPr>
        <w:t>乙方：</w:t>
      </w:r>
      <w:r>
        <w:rPr>
          <w:rFonts w:ascii="仿宋" w:eastAsia="仿宋" w:hAnsi="仿宋"/>
          <w:bCs/>
          <w:kern w:val="0"/>
          <w:sz w:val="22"/>
          <w:szCs w:val="22"/>
          <w:rPrChange w:id="1154" w:author="梁韦靖" w:date="2022-05-18T09:42:00Z">
            <w:rPr>
              <w:bCs/>
              <w:kern w:val="0"/>
              <w:sz w:val="22"/>
              <w:szCs w:val="22"/>
            </w:rPr>
          </w:rPrChange>
        </w:rPr>
        <w:t>XXX</w:t>
      </w:r>
      <w:r>
        <w:rPr>
          <w:rFonts w:ascii="仿宋" w:eastAsia="仿宋" w:hAnsi="仿宋" w:hint="eastAsia"/>
          <w:bCs/>
          <w:kern w:val="0"/>
          <w:sz w:val="22"/>
          <w:szCs w:val="22"/>
          <w:rPrChange w:id="1155" w:author="梁韦靖" w:date="2022-05-18T09:42:00Z">
            <w:rPr>
              <w:rFonts w:eastAsia="宋体" w:hint="eastAsia"/>
              <w:bCs/>
              <w:kern w:val="0"/>
              <w:sz w:val="22"/>
              <w:szCs w:val="22"/>
            </w:rPr>
          </w:rPrChange>
        </w:rPr>
        <w:t>有限公司</w:t>
      </w:r>
    </w:p>
    <w:p w14:paraId="2B2B1821" w14:textId="77777777" w:rsidR="003E3073" w:rsidRPr="003E3073" w:rsidRDefault="00DC28F0">
      <w:pPr>
        <w:spacing w:line="360" w:lineRule="auto"/>
        <w:ind w:firstLine="440"/>
        <w:rPr>
          <w:rFonts w:ascii="仿宋" w:eastAsia="仿宋" w:hAnsi="仿宋"/>
          <w:sz w:val="22"/>
          <w:szCs w:val="22"/>
          <w:rPrChange w:id="1156" w:author="梁韦靖" w:date="2022-05-18T09:42:00Z">
            <w:rPr>
              <w:sz w:val="22"/>
              <w:szCs w:val="22"/>
            </w:rPr>
          </w:rPrChange>
        </w:rPr>
      </w:pPr>
      <w:r>
        <w:rPr>
          <w:rFonts w:ascii="仿宋" w:eastAsia="仿宋" w:hAnsi="仿宋" w:hint="eastAsia"/>
          <w:sz w:val="22"/>
          <w:szCs w:val="22"/>
          <w:rPrChange w:id="1157" w:author="梁韦靖" w:date="2022-05-18T09:42:00Z">
            <w:rPr>
              <w:rFonts w:eastAsia="宋体" w:hint="eastAsia"/>
              <w:sz w:val="22"/>
              <w:szCs w:val="22"/>
            </w:rPr>
          </w:rPrChange>
        </w:rPr>
        <w:t>统一社会信用代码：</w:t>
      </w:r>
    </w:p>
    <w:p w14:paraId="2F497897" w14:textId="77777777" w:rsidR="003E3073" w:rsidRPr="003E3073" w:rsidRDefault="003E3073">
      <w:pPr>
        <w:spacing w:line="360" w:lineRule="auto"/>
        <w:ind w:firstLine="440"/>
        <w:rPr>
          <w:rFonts w:ascii="仿宋" w:eastAsia="仿宋" w:hAnsi="仿宋"/>
          <w:sz w:val="22"/>
          <w:szCs w:val="22"/>
          <w:rPrChange w:id="1158" w:author="梁韦靖" w:date="2022-05-18T09:42:00Z">
            <w:rPr>
              <w:sz w:val="22"/>
              <w:szCs w:val="22"/>
            </w:rPr>
          </w:rPrChange>
        </w:rPr>
      </w:pPr>
    </w:p>
    <w:p w14:paraId="30A40116" w14:textId="77777777" w:rsidR="003E3073" w:rsidRPr="003E3073" w:rsidRDefault="00DC28F0">
      <w:pPr>
        <w:spacing w:line="360" w:lineRule="auto"/>
        <w:ind w:firstLine="440"/>
        <w:rPr>
          <w:rFonts w:ascii="仿宋" w:eastAsia="仿宋" w:hAnsi="仿宋"/>
          <w:sz w:val="22"/>
          <w:szCs w:val="22"/>
          <w:rPrChange w:id="1159" w:author="梁韦靖" w:date="2022-05-18T09:42:00Z">
            <w:rPr>
              <w:sz w:val="22"/>
              <w:szCs w:val="22"/>
            </w:rPr>
          </w:rPrChange>
        </w:rPr>
      </w:pPr>
      <w:r>
        <w:rPr>
          <w:rFonts w:ascii="仿宋" w:eastAsia="仿宋" w:hAnsi="仿宋" w:hint="eastAsia"/>
          <w:sz w:val="22"/>
          <w:szCs w:val="22"/>
          <w:rPrChange w:id="1160" w:author="梁韦靖" w:date="2022-05-18T09:42:00Z">
            <w:rPr>
              <w:rFonts w:eastAsia="宋体" w:hint="eastAsia"/>
              <w:sz w:val="22"/>
              <w:szCs w:val="22"/>
            </w:rPr>
          </w:rPrChange>
        </w:rPr>
        <w:t>甲、乙双方根据《中华人民共和国民法典》及其他有关法律、法规规定，遵循平等、自愿、公平和诚实信用的原则，就</w:t>
      </w:r>
      <w:r>
        <w:rPr>
          <w:rFonts w:ascii="仿宋" w:eastAsia="仿宋" w:hAnsi="仿宋" w:hint="eastAsia"/>
          <w:sz w:val="22"/>
          <w:szCs w:val="22"/>
          <w:u w:val="single"/>
          <w:rPrChange w:id="1161" w:author="梁韦靖" w:date="2022-05-18T09:42:00Z">
            <w:rPr>
              <w:rFonts w:eastAsia="宋体" w:hint="eastAsia"/>
              <w:sz w:val="22"/>
              <w:szCs w:val="22"/>
              <w:u w:val="single"/>
            </w:rPr>
          </w:rPrChange>
        </w:rPr>
        <w:t>东莞市新东欣环保投资有限公司</w:t>
      </w:r>
      <w:r>
        <w:rPr>
          <w:rFonts w:ascii="仿宋" w:eastAsia="仿宋" w:hAnsi="仿宋"/>
          <w:sz w:val="22"/>
          <w:szCs w:val="22"/>
          <w:u w:val="single"/>
          <w:rPrChange w:id="1162" w:author="梁韦靖" w:date="2022-05-18T09:42:00Z">
            <w:rPr>
              <w:sz w:val="22"/>
              <w:szCs w:val="22"/>
              <w:u w:val="single"/>
            </w:rPr>
          </w:rPrChange>
        </w:rPr>
        <w:t>2022</w:t>
      </w:r>
      <w:r>
        <w:rPr>
          <w:rFonts w:ascii="仿宋" w:eastAsia="仿宋" w:hAnsi="仿宋" w:hint="eastAsia"/>
          <w:sz w:val="22"/>
          <w:szCs w:val="22"/>
          <w:u w:val="single"/>
          <w:rPrChange w:id="1163" w:author="梁韦靖" w:date="2022-05-18T09:42:00Z">
            <w:rPr>
              <w:rFonts w:eastAsia="宋体" w:hint="eastAsia"/>
              <w:sz w:val="22"/>
              <w:szCs w:val="22"/>
              <w:u w:val="single"/>
            </w:rPr>
          </w:rPrChange>
        </w:rPr>
        <w:t>年柴油（第</w:t>
      </w:r>
      <w:r>
        <w:rPr>
          <w:rFonts w:ascii="仿宋" w:eastAsia="仿宋" w:hAnsi="仿宋"/>
          <w:sz w:val="22"/>
          <w:szCs w:val="22"/>
          <w:u w:val="single"/>
          <w:rPrChange w:id="1164" w:author="梁韦靖" w:date="2022-05-18T09:42:00Z">
            <w:rPr>
              <w:rFonts w:eastAsia="宋体"/>
              <w:sz w:val="22"/>
              <w:szCs w:val="22"/>
              <w:u w:val="single"/>
            </w:rPr>
          </w:rPrChange>
        </w:rPr>
        <w:t>2</w:t>
      </w:r>
      <w:r>
        <w:rPr>
          <w:rFonts w:ascii="仿宋" w:eastAsia="仿宋" w:hAnsi="仿宋" w:hint="eastAsia"/>
          <w:sz w:val="22"/>
          <w:szCs w:val="22"/>
          <w:u w:val="single"/>
          <w:rPrChange w:id="1165" w:author="梁韦靖" w:date="2022-05-18T09:42:00Z">
            <w:rPr>
              <w:rFonts w:eastAsia="宋体" w:hint="eastAsia"/>
              <w:sz w:val="22"/>
              <w:szCs w:val="22"/>
              <w:u w:val="single"/>
            </w:rPr>
          </w:rPrChange>
        </w:rPr>
        <w:t>批）采购项目</w:t>
      </w:r>
      <w:r>
        <w:rPr>
          <w:rFonts w:ascii="仿宋" w:eastAsia="仿宋" w:hAnsi="仿宋" w:hint="eastAsia"/>
          <w:sz w:val="22"/>
          <w:szCs w:val="22"/>
          <w:rPrChange w:id="1166" w:author="梁韦靖" w:date="2022-05-18T09:42:00Z">
            <w:rPr>
              <w:rFonts w:eastAsia="宋体" w:hint="eastAsia"/>
              <w:sz w:val="22"/>
              <w:szCs w:val="22"/>
            </w:rPr>
          </w:rPrChange>
        </w:rPr>
        <w:t>的相关供货及服务事宜协商一致，特订立本合同，以资共同遵守：</w:t>
      </w:r>
    </w:p>
    <w:p w14:paraId="1ECA86BB" w14:textId="77777777" w:rsidR="003E3073" w:rsidRPr="003E3073" w:rsidRDefault="003E3073">
      <w:pPr>
        <w:spacing w:line="360" w:lineRule="auto"/>
        <w:ind w:firstLine="440"/>
        <w:rPr>
          <w:rFonts w:ascii="仿宋" w:eastAsia="仿宋" w:hAnsi="仿宋"/>
          <w:sz w:val="22"/>
          <w:szCs w:val="22"/>
          <w:rPrChange w:id="1167" w:author="梁韦靖" w:date="2022-05-18T09:42:00Z">
            <w:rPr>
              <w:sz w:val="22"/>
              <w:szCs w:val="22"/>
            </w:rPr>
          </w:rPrChange>
        </w:rPr>
      </w:pPr>
    </w:p>
    <w:p w14:paraId="5A9F7053" w14:textId="77777777" w:rsidR="003E3073" w:rsidRPr="003E3073" w:rsidRDefault="00DC28F0">
      <w:pPr>
        <w:spacing w:line="360" w:lineRule="auto"/>
        <w:ind w:firstLine="442"/>
        <w:rPr>
          <w:rFonts w:ascii="仿宋" w:eastAsia="仿宋" w:hAnsi="仿宋"/>
          <w:b/>
          <w:bCs/>
          <w:sz w:val="22"/>
          <w:szCs w:val="22"/>
          <w:rPrChange w:id="1168" w:author="梁韦靖" w:date="2022-05-18T09:42:00Z">
            <w:rPr>
              <w:b/>
              <w:bCs/>
              <w:sz w:val="22"/>
              <w:szCs w:val="22"/>
            </w:rPr>
          </w:rPrChange>
        </w:rPr>
      </w:pPr>
      <w:r>
        <w:rPr>
          <w:rFonts w:ascii="仿宋" w:eastAsia="仿宋" w:hAnsi="仿宋" w:hint="eastAsia"/>
          <w:b/>
          <w:bCs/>
          <w:sz w:val="22"/>
          <w:szCs w:val="22"/>
          <w:rPrChange w:id="1169" w:author="梁韦靖" w:date="2022-05-18T09:42:00Z">
            <w:rPr>
              <w:rFonts w:eastAsia="宋体" w:hint="eastAsia"/>
              <w:b/>
              <w:bCs/>
              <w:sz w:val="22"/>
              <w:szCs w:val="22"/>
            </w:rPr>
          </w:rPrChange>
        </w:rPr>
        <w:t>一、货物及合同价款</w:t>
      </w:r>
    </w:p>
    <w:p w14:paraId="31A5096E" w14:textId="77777777" w:rsidR="003E3073" w:rsidRPr="003E3073" w:rsidRDefault="00DC28F0">
      <w:pPr>
        <w:widowControl/>
        <w:spacing w:line="360" w:lineRule="auto"/>
        <w:ind w:firstLine="440"/>
        <w:jc w:val="left"/>
        <w:rPr>
          <w:rFonts w:ascii="仿宋" w:eastAsia="仿宋" w:hAnsi="仿宋"/>
          <w:sz w:val="22"/>
          <w:szCs w:val="22"/>
          <w:rPrChange w:id="1170" w:author="梁韦靖" w:date="2022-05-18T09:42:00Z">
            <w:rPr>
              <w:sz w:val="22"/>
              <w:szCs w:val="22"/>
            </w:rPr>
          </w:rPrChange>
        </w:rPr>
      </w:pPr>
      <w:r>
        <w:rPr>
          <w:rFonts w:ascii="仿宋" w:eastAsia="仿宋" w:hAnsi="仿宋"/>
          <w:sz w:val="22"/>
          <w:szCs w:val="22"/>
          <w:rPrChange w:id="1171" w:author="梁韦靖" w:date="2022-05-18T09:42:00Z">
            <w:rPr>
              <w:sz w:val="22"/>
              <w:szCs w:val="22"/>
            </w:rPr>
          </w:rPrChange>
        </w:rPr>
        <w:t>1.1</w:t>
      </w:r>
      <w:r>
        <w:rPr>
          <w:rFonts w:ascii="仿宋" w:eastAsia="仿宋" w:hAnsi="仿宋" w:hint="eastAsia"/>
          <w:sz w:val="22"/>
          <w:szCs w:val="22"/>
          <w:rPrChange w:id="1172" w:author="梁韦靖" w:date="2022-05-18T09:42:00Z">
            <w:rPr>
              <w:rFonts w:eastAsia="宋体" w:hint="eastAsia"/>
              <w:sz w:val="22"/>
              <w:szCs w:val="22"/>
            </w:rPr>
          </w:rPrChange>
        </w:rPr>
        <w:t>本合同暂定总价为</w:t>
      </w:r>
      <w:r>
        <w:rPr>
          <w:rFonts w:ascii="仿宋" w:eastAsia="仿宋" w:hAnsi="仿宋" w:hint="eastAsia"/>
          <w:sz w:val="22"/>
          <w:szCs w:val="22"/>
          <w:u w:val="single"/>
          <w:rPrChange w:id="1173" w:author="梁韦靖" w:date="2022-05-18T09:42:00Z">
            <w:rPr>
              <w:rFonts w:eastAsia="宋体" w:hint="eastAsia"/>
              <w:sz w:val="22"/>
              <w:szCs w:val="22"/>
              <w:u w:val="single"/>
            </w:rPr>
          </w:rPrChange>
        </w:rPr>
        <w:t>人民币大写</w:t>
      </w:r>
      <w:r>
        <w:rPr>
          <w:rFonts w:ascii="仿宋" w:eastAsia="仿宋" w:hAnsi="仿宋"/>
          <w:sz w:val="22"/>
          <w:szCs w:val="22"/>
          <w:u w:val="single"/>
          <w:rPrChange w:id="1174" w:author="梁韦靖" w:date="2022-05-18T09:42:00Z">
            <w:rPr>
              <w:sz w:val="22"/>
              <w:szCs w:val="22"/>
              <w:u w:val="single"/>
            </w:rPr>
          </w:rPrChange>
        </w:rPr>
        <w:t xml:space="preserve">         </w:t>
      </w:r>
      <w:r>
        <w:rPr>
          <w:rFonts w:ascii="仿宋" w:eastAsia="仿宋" w:hAnsi="仿宋" w:hint="eastAsia"/>
          <w:sz w:val="22"/>
          <w:szCs w:val="22"/>
          <w:u w:val="single"/>
          <w:rPrChange w:id="1175" w:author="梁韦靖" w:date="2022-05-18T09:42:00Z">
            <w:rPr>
              <w:rFonts w:eastAsia="宋体" w:hint="eastAsia"/>
              <w:sz w:val="22"/>
              <w:szCs w:val="22"/>
              <w:u w:val="single"/>
            </w:rPr>
          </w:rPrChange>
        </w:rPr>
        <w:t>（小写：</w:t>
      </w:r>
      <w:r>
        <w:rPr>
          <w:rFonts w:ascii="Calibri" w:eastAsia="仿宋" w:hAnsi="Calibri" w:cs="Calibri"/>
          <w:sz w:val="22"/>
          <w:szCs w:val="22"/>
          <w:u w:val="single"/>
          <w:rPrChange w:id="1176" w:author="梁韦靖" w:date="2022-05-18T09:42:00Z">
            <w:rPr>
              <w:sz w:val="22"/>
              <w:szCs w:val="22"/>
              <w:u w:val="single"/>
            </w:rPr>
          </w:rPrChange>
        </w:rPr>
        <w:t>¥</w:t>
      </w:r>
      <w:r>
        <w:rPr>
          <w:rFonts w:ascii="仿宋" w:eastAsia="仿宋" w:hAnsi="仿宋"/>
          <w:sz w:val="22"/>
          <w:szCs w:val="22"/>
          <w:u w:val="single"/>
          <w:rPrChange w:id="1177" w:author="梁韦靖" w:date="2022-05-18T09:42:00Z">
            <w:rPr>
              <w:sz w:val="22"/>
              <w:szCs w:val="22"/>
              <w:u w:val="single"/>
            </w:rPr>
          </w:rPrChange>
        </w:rPr>
        <w:t xml:space="preserve">      </w:t>
      </w:r>
      <w:r>
        <w:rPr>
          <w:rFonts w:ascii="仿宋" w:eastAsia="仿宋" w:hAnsi="仿宋" w:hint="eastAsia"/>
          <w:sz w:val="22"/>
          <w:szCs w:val="22"/>
          <w:u w:val="single"/>
          <w:rPrChange w:id="1178" w:author="梁韦靖" w:date="2022-05-18T09:42:00Z">
            <w:rPr>
              <w:rFonts w:eastAsia="宋体" w:hint="eastAsia"/>
              <w:sz w:val="22"/>
              <w:szCs w:val="22"/>
              <w:u w:val="single"/>
            </w:rPr>
          </w:rPrChange>
        </w:rPr>
        <w:t>元）</w:t>
      </w:r>
      <w:r>
        <w:rPr>
          <w:rFonts w:ascii="仿宋" w:eastAsia="仿宋" w:hAnsi="仿宋" w:hint="eastAsia"/>
          <w:sz w:val="22"/>
          <w:szCs w:val="22"/>
          <w:rPrChange w:id="1179" w:author="梁韦靖" w:date="2022-05-18T09:42:00Z">
            <w:rPr>
              <w:rFonts w:eastAsia="宋体" w:hint="eastAsia"/>
              <w:sz w:val="22"/>
              <w:szCs w:val="22"/>
            </w:rPr>
          </w:rPrChange>
        </w:rPr>
        <w:t>，其中：增值税税率为</w:t>
      </w:r>
      <w:r>
        <w:rPr>
          <w:rFonts w:ascii="仿宋" w:eastAsia="仿宋" w:hAnsi="仿宋"/>
          <w:sz w:val="22"/>
          <w:szCs w:val="22"/>
          <w:u w:val="single"/>
          <w:rPrChange w:id="1180" w:author="梁韦靖" w:date="2022-05-18T09:42:00Z">
            <w:rPr>
              <w:sz w:val="22"/>
              <w:szCs w:val="22"/>
              <w:u w:val="single"/>
            </w:rPr>
          </w:rPrChange>
        </w:rPr>
        <w:t xml:space="preserve">     </w:t>
      </w:r>
      <w:r>
        <w:rPr>
          <w:rFonts w:ascii="仿宋" w:eastAsia="仿宋" w:hAnsi="仿宋"/>
          <w:sz w:val="22"/>
          <w:szCs w:val="22"/>
          <w:rPrChange w:id="1181" w:author="梁韦靖" w:date="2022-05-18T09:42:00Z">
            <w:rPr>
              <w:sz w:val="22"/>
              <w:szCs w:val="22"/>
            </w:rPr>
          </w:rPrChange>
        </w:rPr>
        <w:t>%</w:t>
      </w:r>
      <w:r>
        <w:rPr>
          <w:rFonts w:ascii="仿宋" w:eastAsia="仿宋" w:hAnsi="仿宋" w:hint="eastAsia"/>
          <w:sz w:val="22"/>
          <w:szCs w:val="22"/>
          <w:rPrChange w:id="1182" w:author="梁韦靖" w:date="2022-05-18T09:42:00Z">
            <w:rPr>
              <w:rFonts w:eastAsia="宋体" w:hint="eastAsia"/>
              <w:sz w:val="22"/>
              <w:szCs w:val="22"/>
            </w:rPr>
          </w:rPrChange>
        </w:rPr>
        <w:t>，税金</w:t>
      </w:r>
      <w:r>
        <w:rPr>
          <w:rFonts w:ascii="Calibri" w:eastAsia="仿宋" w:hAnsi="Calibri" w:cs="Calibri"/>
          <w:sz w:val="22"/>
          <w:szCs w:val="22"/>
          <w:u w:val="single"/>
          <w:rPrChange w:id="1183" w:author="梁韦靖" w:date="2022-05-18T09:42:00Z">
            <w:rPr>
              <w:sz w:val="22"/>
              <w:szCs w:val="22"/>
              <w:u w:val="single"/>
            </w:rPr>
          </w:rPrChange>
        </w:rPr>
        <w:t>¥</w:t>
      </w:r>
      <w:r>
        <w:rPr>
          <w:rFonts w:ascii="仿宋" w:eastAsia="仿宋" w:hAnsi="仿宋"/>
          <w:sz w:val="22"/>
          <w:szCs w:val="22"/>
          <w:u w:val="single"/>
          <w:rPrChange w:id="1184" w:author="梁韦靖" w:date="2022-05-18T09:42:00Z">
            <w:rPr>
              <w:sz w:val="22"/>
              <w:szCs w:val="22"/>
              <w:u w:val="single"/>
            </w:rPr>
          </w:rPrChange>
        </w:rPr>
        <w:t xml:space="preserve">    </w:t>
      </w:r>
      <w:r>
        <w:rPr>
          <w:rFonts w:ascii="仿宋" w:eastAsia="仿宋" w:hAnsi="仿宋" w:hint="eastAsia"/>
          <w:sz w:val="22"/>
          <w:szCs w:val="22"/>
          <w:rPrChange w:id="1185" w:author="梁韦靖" w:date="2022-05-18T09:42:00Z">
            <w:rPr>
              <w:rFonts w:eastAsia="宋体" w:hint="eastAsia"/>
              <w:sz w:val="22"/>
              <w:szCs w:val="22"/>
            </w:rPr>
          </w:rPrChange>
        </w:rPr>
        <w:t>元，不含税暂定合同总价款为</w:t>
      </w:r>
      <w:r>
        <w:rPr>
          <w:rFonts w:ascii="Calibri" w:eastAsia="仿宋" w:hAnsi="Calibri" w:cs="Calibri"/>
          <w:sz w:val="22"/>
          <w:szCs w:val="22"/>
          <w:u w:val="single"/>
          <w:rPrChange w:id="1186" w:author="梁韦靖" w:date="2022-05-18T09:42:00Z">
            <w:rPr>
              <w:sz w:val="22"/>
              <w:szCs w:val="22"/>
              <w:u w:val="single"/>
            </w:rPr>
          </w:rPrChange>
        </w:rPr>
        <w:t>¥</w:t>
      </w:r>
      <w:r>
        <w:rPr>
          <w:rFonts w:ascii="仿宋" w:eastAsia="仿宋" w:hAnsi="仿宋"/>
          <w:sz w:val="22"/>
          <w:szCs w:val="22"/>
          <w:u w:val="single"/>
          <w:rPrChange w:id="1187" w:author="梁韦靖" w:date="2022-05-18T09:42:00Z">
            <w:rPr>
              <w:sz w:val="22"/>
              <w:szCs w:val="22"/>
              <w:u w:val="single"/>
            </w:rPr>
          </w:rPrChange>
        </w:rPr>
        <w:t xml:space="preserve">    </w:t>
      </w:r>
      <w:r>
        <w:rPr>
          <w:rFonts w:ascii="仿宋" w:eastAsia="仿宋" w:hAnsi="仿宋" w:hint="eastAsia"/>
          <w:sz w:val="22"/>
          <w:szCs w:val="22"/>
          <w:rPrChange w:id="1188" w:author="梁韦靖" w:date="2022-05-18T09:42:00Z">
            <w:rPr>
              <w:rFonts w:eastAsia="宋体" w:hint="eastAsia"/>
              <w:sz w:val="22"/>
              <w:szCs w:val="22"/>
            </w:rPr>
          </w:rPrChange>
        </w:rPr>
        <w:t>元。</w:t>
      </w:r>
      <w:r>
        <w:rPr>
          <w:rFonts w:ascii="仿宋" w:eastAsia="仿宋" w:hAnsi="仿宋" w:hint="eastAsia"/>
          <w:sz w:val="22"/>
          <w:szCs w:val="22"/>
          <w:rPrChange w:id="1189" w:author="梁韦靖" w:date="2022-05-18T09:42:00Z">
            <w:rPr>
              <w:rFonts w:hint="eastAsia"/>
              <w:sz w:val="22"/>
              <w:szCs w:val="22"/>
            </w:rPr>
          </w:rPrChange>
        </w:rPr>
        <w:t>合同综合单价</w:t>
      </w:r>
      <w:r>
        <w:rPr>
          <w:rFonts w:ascii="仿宋" w:eastAsia="仿宋" w:hAnsi="仿宋" w:hint="eastAsia"/>
          <w:sz w:val="22"/>
          <w:szCs w:val="22"/>
          <w:rPrChange w:id="1190" w:author="梁韦靖" w:date="2022-05-18T09:42:00Z">
            <w:rPr>
              <w:rFonts w:eastAsia="宋体" w:hint="eastAsia"/>
              <w:sz w:val="22"/>
              <w:szCs w:val="22"/>
            </w:rPr>
          </w:rPrChange>
        </w:rPr>
        <w:t>包含货款、税费、配件费、保险费（如有）、包装费（含防护）、运输费、装卸费等乙方履行本合同义务而甲方需支付乙方的一切可预见及不可预见的费用。</w:t>
      </w:r>
    </w:p>
    <w:p w14:paraId="23677C4E" w14:textId="77777777" w:rsidR="003E3073" w:rsidRPr="003E3073" w:rsidRDefault="00DC28F0">
      <w:pPr>
        <w:widowControl/>
        <w:spacing w:line="360" w:lineRule="auto"/>
        <w:ind w:firstLine="440"/>
        <w:jc w:val="left"/>
        <w:rPr>
          <w:rFonts w:ascii="仿宋" w:eastAsia="仿宋" w:hAnsi="仿宋"/>
          <w:sz w:val="22"/>
          <w:szCs w:val="22"/>
          <w:rPrChange w:id="1191" w:author="梁韦靖" w:date="2022-05-18T09:42:00Z">
            <w:rPr>
              <w:sz w:val="22"/>
              <w:szCs w:val="22"/>
            </w:rPr>
          </w:rPrChange>
        </w:rPr>
      </w:pPr>
      <w:r>
        <w:rPr>
          <w:rFonts w:ascii="仿宋" w:eastAsia="仿宋" w:hAnsi="仿宋"/>
          <w:sz w:val="22"/>
          <w:szCs w:val="22"/>
          <w:rPrChange w:id="1192" w:author="梁韦靖" w:date="2022-05-18T09:42:00Z">
            <w:rPr>
              <w:sz w:val="22"/>
              <w:szCs w:val="22"/>
            </w:rPr>
          </w:rPrChange>
        </w:rPr>
        <w:t>1.2</w:t>
      </w:r>
      <w:r>
        <w:rPr>
          <w:rFonts w:ascii="仿宋" w:eastAsia="仿宋" w:hAnsi="仿宋" w:hint="eastAsia"/>
          <w:sz w:val="22"/>
          <w:szCs w:val="22"/>
          <w:rPrChange w:id="1193" w:author="梁韦靖" w:date="2022-05-18T09:42:00Z">
            <w:rPr>
              <w:rFonts w:eastAsia="宋体" w:hint="eastAsia"/>
              <w:sz w:val="22"/>
              <w:szCs w:val="22"/>
            </w:rPr>
          </w:rPrChange>
        </w:rPr>
        <w:t>货物具体要求详见合同附件</w:t>
      </w:r>
      <w:r>
        <w:rPr>
          <w:rFonts w:ascii="仿宋" w:eastAsia="仿宋" w:hAnsi="仿宋"/>
          <w:sz w:val="22"/>
          <w:szCs w:val="22"/>
          <w:rPrChange w:id="1194" w:author="梁韦靖" w:date="2022-05-18T09:42:00Z">
            <w:rPr>
              <w:sz w:val="22"/>
              <w:szCs w:val="22"/>
            </w:rPr>
          </w:rPrChange>
        </w:rPr>
        <w:t>1</w:t>
      </w:r>
      <w:r>
        <w:rPr>
          <w:rFonts w:ascii="仿宋" w:eastAsia="仿宋" w:hAnsi="仿宋" w:hint="eastAsia"/>
          <w:sz w:val="22"/>
          <w:szCs w:val="22"/>
          <w:rPrChange w:id="1195" w:author="梁韦靖" w:date="2022-05-18T09:42:00Z">
            <w:rPr>
              <w:rFonts w:eastAsia="宋体" w:hint="eastAsia"/>
              <w:sz w:val="22"/>
              <w:szCs w:val="22"/>
            </w:rPr>
          </w:rPrChange>
        </w:rPr>
        <w:t>《报价清单》。</w:t>
      </w:r>
    </w:p>
    <w:p w14:paraId="541890C7" w14:textId="77777777" w:rsidR="003E3073" w:rsidRPr="003E3073" w:rsidRDefault="00DC28F0">
      <w:pPr>
        <w:spacing w:line="360" w:lineRule="auto"/>
        <w:ind w:firstLine="440"/>
        <w:rPr>
          <w:rFonts w:ascii="仿宋" w:eastAsia="仿宋" w:hAnsi="仿宋"/>
          <w:color w:val="000000"/>
          <w:kern w:val="0"/>
          <w:sz w:val="22"/>
          <w:szCs w:val="22"/>
          <w:rPrChange w:id="1196" w:author="梁韦靖" w:date="2022-05-18T09:42:00Z">
            <w:rPr>
              <w:color w:val="000000"/>
              <w:kern w:val="0"/>
              <w:sz w:val="22"/>
              <w:szCs w:val="22"/>
            </w:rPr>
          </w:rPrChange>
        </w:rPr>
      </w:pPr>
      <w:r>
        <w:rPr>
          <w:rFonts w:ascii="仿宋" w:eastAsia="仿宋" w:hAnsi="仿宋"/>
          <w:color w:val="000000"/>
          <w:kern w:val="0"/>
          <w:sz w:val="22"/>
          <w:szCs w:val="22"/>
          <w:rPrChange w:id="1197" w:author="梁韦靖" w:date="2022-05-18T09:42:00Z">
            <w:rPr>
              <w:color w:val="000000"/>
              <w:kern w:val="0"/>
              <w:sz w:val="22"/>
              <w:szCs w:val="22"/>
            </w:rPr>
          </w:rPrChange>
        </w:rPr>
        <w:t>1.3</w:t>
      </w:r>
      <w:r>
        <w:rPr>
          <w:rFonts w:ascii="仿宋" w:eastAsia="仿宋" w:hAnsi="仿宋" w:hint="eastAsia"/>
          <w:color w:val="000000"/>
          <w:kern w:val="0"/>
          <w:sz w:val="22"/>
          <w:szCs w:val="22"/>
          <w:rPrChange w:id="1198" w:author="梁韦靖" w:date="2022-05-18T09:42:00Z">
            <w:rPr>
              <w:rFonts w:eastAsia="宋体" w:hint="eastAsia"/>
              <w:color w:val="000000"/>
              <w:kern w:val="0"/>
              <w:sz w:val="22"/>
              <w:szCs w:val="22"/>
            </w:rPr>
          </w:rPrChange>
        </w:rPr>
        <w:t>合同价款形式（请在选择的括号中打</w:t>
      </w:r>
      <w:r>
        <w:rPr>
          <w:rFonts w:ascii="仿宋" w:eastAsia="仿宋" w:hAnsi="仿宋"/>
          <w:color w:val="000000"/>
          <w:kern w:val="0"/>
          <w:sz w:val="22"/>
          <w:szCs w:val="22"/>
          <w:rPrChange w:id="1199" w:author="梁韦靖" w:date="2022-05-18T09:42:00Z">
            <w:rPr>
              <w:color w:val="000000"/>
              <w:kern w:val="0"/>
              <w:sz w:val="22"/>
              <w:szCs w:val="22"/>
            </w:rPr>
          </w:rPrChange>
        </w:rPr>
        <w:t>“</w:t>
      </w:r>
      <w:r>
        <w:rPr>
          <w:rFonts w:ascii="仿宋" w:eastAsia="仿宋" w:hAnsi="仿宋" w:hint="eastAsia"/>
          <w:color w:val="000000"/>
          <w:kern w:val="0"/>
          <w:sz w:val="22"/>
          <w:szCs w:val="22"/>
          <w:rPrChange w:id="1200" w:author="梁韦靖" w:date="2022-05-18T09:42:00Z">
            <w:rPr>
              <w:rFonts w:hint="eastAsia"/>
              <w:color w:val="000000"/>
              <w:kern w:val="0"/>
              <w:sz w:val="22"/>
              <w:szCs w:val="22"/>
            </w:rPr>
          </w:rPrChange>
        </w:rPr>
        <w:t>√”</w:t>
      </w:r>
      <w:r>
        <w:rPr>
          <w:rFonts w:ascii="仿宋" w:eastAsia="仿宋" w:hAnsi="仿宋" w:hint="eastAsia"/>
          <w:color w:val="000000"/>
          <w:kern w:val="0"/>
          <w:sz w:val="22"/>
          <w:szCs w:val="22"/>
          <w:rPrChange w:id="1201" w:author="梁韦靖" w:date="2022-05-18T09:42:00Z">
            <w:rPr>
              <w:rFonts w:eastAsia="宋体" w:hint="eastAsia"/>
              <w:color w:val="000000"/>
              <w:kern w:val="0"/>
              <w:sz w:val="22"/>
              <w:szCs w:val="22"/>
            </w:rPr>
          </w:rPrChange>
        </w:rPr>
        <w:t>，</w:t>
      </w:r>
      <w:bookmarkStart w:id="1202" w:name="_Hlk79676021"/>
      <w:r>
        <w:rPr>
          <w:rFonts w:ascii="仿宋" w:eastAsia="仿宋" w:hAnsi="仿宋" w:hint="eastAsia"/>
          <w:color w:val="000000"/>
          <w:kern w:val="0"/>
          <w:sz w:val="22"/>
          <w:szCs w:val="22"/>
          <w:rPrChange w:id="1203" w:author="梁韦靖" w:date="2022-05-18T09:42:00Z">
            <w:rPr>
              <w:rFonts w:eastAsia="宋体" w:hint="eastAsia"/>
              <w:color w:val="000000"/>
              <w:kern w:val="0"/>
              <w:sz w:val="22"/>
              <w:szCs w:val="22"/>
            </w:rPr>
          </w:rPrChange>
        </w:rPr>
        <w:t>不选择的括号中打</w:t>
      </w:r>
      <w:r>
        <w:rPr>
          <w:rFonts w:ascii="仿宋" w:eastAsia="仿宋" w:hAnsi="仿宋"/>
          <w:color w:val="000000"/>
          <w:kern w:val="0"/>
          <w:sz w:val="22"/>
          <w:szCs w:val="22"/>
          <w:rPrChange w:id="1204" w:author="梁韦靖" w:date="2022-05-18T09:42:00Z">
            <w:rPr>
              <w:color w:val="000000"/>
              <w:kern w:val="0"/>
              <w:sz w:val="22"/>
              <w:szCs w:val="22"/>
            </w:rPr>
          </w:rPrChange>
        </w:rPr>
        <w:t>“×”</w:t>
      </w:r>
      <w:bookmarkEnd w:id="1202"/>
      <w:r>
        <w:rPr>
          <w:rFonts w:ascii="仿宋" w:eastAsia="仿宋" w:hAnsi="仿宋" w:hint="eastAsia"/>
          <w:color w:val="000000"/>
          <w:kern w:val="0"/>
          <w:sz w:val="22"/>
          <w:szCs w:val="22"/>
          <w:rPrChange w:id="1205" w:author="梁韦靖" w:date="2022-05-18T09:42:00Z">
            <w:rPr>
              <w:rFonts w:eastAsia="宋体" w:hint="eastAsia"/>
              <w:color w:val="000000"/>
              <w:kern w:val="0"/>
              <w:sz w:val="22"/>
              <w:szCs w:val="22"/>
            </w:rPr>
          </w:rPrChange>
        </w:rPr>
        <w:t>）：</w:t>
      </w:r>
    </w:p>
    <w:p w14:paraId="4D771755" w14:textId="77777777" w:rsidR="003E3073" w:rsidRPr="003E3073" w:rsidRDefault="00DC28F0">
      <w:pPr>
        <w:spacing w:line="360" w:lineRule="auto"/>
        <w:ind w:firstLine="440"/>
        <w:rPr>
          <w:rFonts w:ascii="仿宋" w:eastAsia="仿宋" w:hAnsi="仿宋"/>
          <w:color w:val="000000"/>
          <w:kern w:val="0"/>
          <w:sz w:val="22"/>
          <w:szCs w:val="22"/>
          <w:rPrChange w:id="1206" w:author="梁韦靖" w:date="2022-05-18T09:42:00Z">
            <w:rPr>
              <w:color w:val="000000"/>
              <w:kern w:val="0"/>
              <w:sz w:val="22"/>
              <w:szCs w:val="22"/>
            </w:rPr>
          </w:rPrChange>
        </w:rPr>
      </w:pPr>
      <w:r>
        <w:rPr>
          <w:rFonts w:ascii="仿宋" w:eastAsia="仿宋" w:hAnsi="仿宋" w:hint="eastAsia"/>
          <w:color w:val="000000"/>
          <w:kern w:val="0"/>
          <w:sz w:val="22"/>
          <w:szCs w:val="22"/>
          <w:rPrChange w:id="1207" w:author="梁韦靖" w:date="2022-05-18T09:42:00Z">
            <w:rPr>
              <w:rFonts w:eastAsia="宋体" w:hint="eastAsia"/>
              <w:color w:val="000000"/>
              <w:kern w:val="0"/>
              <w:sz w:val="22"/>
              <w:szCs w:val="22"/>
            </w:rPr>
          </w:rPrChange>
        </w:rPr>
        <w:t>以甲方验收单证为准；</w:t>
      </w:r>
    </w:p>
    <w:p w14:paraId="6CC6E713" w14:textId="77777777" w:rsidR="003E3073" w:rsidRPr="003E3073" w:rsidRDefault="00DC28F0">
      <w:pPr>
        <w:widowControl/>
        <w:spacing w:line="360" w:lineRule="auto"/>
        <w:ind w:firstLine="440"/>
        <w:jc w:val="left"/>
        <w:rPr>
          <w:rFonts w:ascii="仿宋" w:eastAsia="仿宋" w:hAnsi="仿宋"/>
          <w:color w:val="000000"/>
          <w:kern w:val="0"/>
          <w:sz w:val="22"/>
          <w:szCs w:val="22"/>
          <w:rPrChange w:id="1208" w:author="梁韦靖" w:date="2022-05-18T09:42:00Z">
            <w:rPr>
              <w:color w:val="000000"/>
              <w:kern w:val="0"/>
              <w:sz w:val="22"/>
              <w:szCs w:val="22"/>
            </w:rPr>
          </w:rPrChange>
        </w:rPr>
      </w:pPr>
      <w:r>
        <w:rPr>
          <w:rFonts w:ascii="仿宋" w:eastAsia="仿宋" w:hAnsi="仿宋"/>
          <w:color w:val="000000"/>
          <w:kern w:val="0"/>
          <w:sz w:val="22"/>
          <w:szCs w:val="22"/>
          <w:rPrChange w:id="1209" w:author="梁韦靖" w:date="2022-05-18T09:42:00Z">
            <w:rPr>
              <w:color w:val="000000"/>
              <w:kern w:val="0"/>
              <w:sz w:val="22"/>
              <w:szCs w:val="22"/>
            </w:rPr>
          </w:rPrChange>
        </w:rPr>
        <w:t>(</w:t>
      </w:r>
      <w:r>
        <w:rPr>
          <w:rFonts w:ascii="仿宋" w:eastAsia="仿宋" w:hAnsi="仿宋" w:hint="eastAsia"/>
          <w:color w:val="000000"/>
          <w:kern w:val="0"/>
          <w:sz w:val="22"/>
          <w:szCs w:val="22"/>
          <w:rPrChange w:id="1210" w:author="梁韦靖" w:date="2022-05-18T09:42:00Z">
            <w:rPr>
              <w:rFonts w:hint="eastAsia"/>
              <w:color w:val="000000"/>
              <w:kern w:val="0"/>
              <w:sz w:val="22"/>
              <w:szCs w:val="22"/>
            </w:rPr>
          </w:rPrChange>
        </w:rPr>
        <w:t>√</w:t>
      </w:r>
      <w:r>
        <w:rPr>
          <w:rFonts w:ascii="仿宋" w:eastAsia="仿宋" w:hAnsi="仿宋"/>
          <w:color w:val="000000"/>
          <w:kern w:val="0"/>
          <w:sz w:val="22"/>
          <w:szCs w:val="22"/>
          <w:rPrChange w:id="1211" w:author="梁韦靖" w:date="2022-05-18T09:42:00Z">
            <w:rPr>
              <w:color w:val="000000"/>
              <w:kern w:val="0"/>
              <w:sz w:val="22"/>
              <w:szCs w:val="22"/>
            </w:rPr>
          </w:rPrChange>
        </w:rPr>
        <w:t xml:space="preserve"> )</w:t>
      </w:r>
      <w:r>
        <w:rPr>
          <w:rFonts w:ascii="仿宋" w:eastAsia="仿宋" w:hAnsi="仿宋" w:hint="eastAsia"/>
          <w:color w:val="000000"/>
          <w:kern w:val="0"/>
          <w:sz w:val="22"/>
          <w:szCs w:val="22"/>
          <w:rPrChange w:id="1212" w:author="梁韦靖" w:date="2022-05-18T09:42:00Z">
            <w:rPr>
              <w:rFonts w:eastAsia="宋体" w:hint="eastAsia"/>
              <w:color w:val="000000"/>
              <w:kern w:val="0"/>
              <w:sz w:val="22"/>
              <w:szCs w:val="22"/>
            </w:rPr>
          </w:rPrChange>
        </w:rPr>
        <w:t>暂定总价，以单价结算，按合同综合单价和签证数量结算。</w:t>
      </w:r>
    </w:p>
    <w:p w14:paraId="259BC3E2" w14:textId="77777777" w:rsidR="003E3073" w:rsidRPr="003E3073" w:rsidRDefault="00DC28F0">
      <w:pPr>
        <w:spacing w:line="360" w:lineRule="auto"/>
        <w:ind w:firstLine="440"/>
        <w:rPr>
          <w:rFonts w:ascii="仿宋" w:eastAsia="仿宋" w:hAnsi="仿宋"/>
          <w:color w:val="000000"/>
          <w:kern w:val="0"/>
          <w:sz w:val="22"/>
          <w:szCs w:val="22"/>
          <w:rPrChange w:id="1213" w:author="梁韦靖" w:date="2022-05-18T09:42:00Z">
            <w:rPr>
              <w:color w:val="000000"/>
              <w:kern w:val="0"/>
              <w:sz w:val="22"/>
              <w:szCs w:val="22"/>
            </w:rPr>
          </w:rPrChange>
        </w:rPr>
      </w:pPr>
      <w:r>
        <w:rPr>
          <w:rFonts w:ascii="仿宋" w:eastAsia="仿宋" w:hAnsi="仿宋"/>
          <w:color w:val="000000"/>
          <w:kern w:val="0"/>
          <w:sz w:val="22"/>
          <w:szCs w:val="22"/>
          <w:rPrChange w:id="1214" w:author="梁韦靖" w:date="2022-05-18T09:42:00Z">
            <w:rPr>
              <w:color w:val="000000"/>
              <w:kern w:val="0"/>
              <w:sz w:val="22"/>
              <w:szCs w:val="22"/>
            </w:rPr>
          </w:rPrChange>
        </w:rPr>
        <w:lastRenderedPageBreak/>
        <w:t>( × )</w:t>
      </w:r>
      <w:r>
        <w:rPr>
          <w:rFonts w:ascii="仿宋" w:eastAsia="仿宋" w:hAnsi="仿宋" w:hint="eastAsia"/>
          <w:color w:val="000000"/>
          <w:kern w:val="0"/>
          <w:sz w:val="22"/>
          <w:szCs w:val="22"/>
          <w:rPrChange w:id="1215" w:author="梁韦靖" w:date="2022-05-18T09:42:00Z">
            <w:rPr>
              <w:rFonts w:eastAsia="宋体" w:hint="eastAsia"/>
              <w:color w:val="000000"/>
              <w:kern w:val="0"/>
              <w:sz w:val="22"/>
              <w:szCs w:val="22"/>
            </w:rPr>
          </w:rPrChange>
        </w:rPr>
        <w:t>以固定总价包干，合同履行期间不调整价格。</w:t>
      </w:r>
    </w:p>
    <w:p w14:paraId="63B671DE" w14:textId="77777777" w:rsidR="003E3073" w:rsidRPr="003E3073" w:rsidRDefault="00DC28F0">
      <w:pPr>
        <w:spacing w:line="360" w:lineRule="auto"/>
        <w:ind w:firstLine="442"/>
        <w:rPr>
          <w:rFonts w:ascii="仿宋" w:eastAsia="仿宋" w:hAnsi="仿宋"/>
          <w:b/>
          <w:bCs/>
          <w:color w:val="000000"/>
          <w:kern w:val="0"/>
          <w:sz w:val="22"/>
          <w:szCs w:val="22"/>
          <w:rPrChange w:id="1216" w:author="梁韦靖" w:date="2022-05-18T09:42:00Z">
            <w:rPr>
              <w:b/>
              <w:bCs/>
              <w:color w:val="000000"/>
              <w:kern w:val="0"/>
              <w:sz w:val="22"/>
              <w:szCs w:val="22"/>
            </w:rPr>
          </w:rPrChange>
        </w:rPr>
      </w:pPr>
      <w:r>
        <w:rPr>
          <w:rFonts w:ascii="仿宋" w:eastAsia="仿宋" w:hAnsi="仿宋" w:hint="eastAsia"/>
          <w:b/>
          <w:bCs/>
          <w:color w:val="000000"/>
          <w:kern w:val="0"/>
          <w:sz w:val="22"/>
          <w:szCs w:val="22"/>
          <w:rPrChange w:id="1217" w:author="梁韦靖" w:date="2022-05-18T09:42:00Z">
            <w:rPr>
              <w:rFonts w:eastAsia="宋体" w:hint="eastAsia"/>
              <w:b/>
              <w:bCs/>
              <w:color w:val="000000"/>
              <w:kern w:val="0"/>
              <w:sz w:val="22"/>
              <w:szCs w:val="22"/>
            </w:rPr>
          </w:rPrChange>
        </w:rPr>
        <w:t>二、供货时间、地点及验收要求</w:t>
      </w:r>
    </w:p>
    <w:p w14:paraId="693B3766" w14:textId="77777777" w:rsidR="003E3073" w:rsidRPr="003E3073" w:rsidRDefault="00DC28F0">
      <w:pPr>
        <w:spacing w:line="360" w:lineRule="auto"/>
        <w:ind w:firstLine="440"/>
        <w:rPr>
          <w:del w:id="1218" w:author="邓阿娜" w:date="2022-05-17T18:44:00Z"/>
          <w:rFonts w:ascii="仿宋" w:eastAsia="仿宋" w:hAnsi="仿宋" w:cs="宋体"/>
          <w:color w:val="000000"/>
          <w:kern w:val="0"/>
          <w:sz w:val="22"/>
          <w:szCs w:val="22"/>
          <w:rPrChange w:id="1219" w:author="梁韦靖" w:date="2022-05-18T09:42:00Z">
            <w:rPr>
              <w:del w:id="1220" w:author="邓阿娜" w:date="2022-05-17T18:44:00Z"/>
              <w:rFonts w:ascii="宋体" w:eastAsia="宋体" w:hAnsi="宋体" w:cs="宋体"/>
              <w:color w:val="000000"/>
              <w:kern w:val="0"/>
              <w:sz w:val="22"/>
              <w:szCs w:val="22"/>
            </w:rPr>
          </w:rPrChange>
        </w:rPr>
      </w:pPr>
      <w:r>
        <w:rPr>
          <w:rFonts w:ascii="仿宋" w:eastAsia="仿宋" w:hAnsi="仿宋"/>
          <w:color w:val="000000"/>
          <w:kern w:val="0"/>
          <w:sz w:val="22"/>
          <w:szCs w:val="22"/>
          <w:rPrChange w:id="1221" w:author="梁韦靖" w:date="2022-05-18T09:42:00Z">
            <w:rPr>
              <w:color w:val="000000"/>
              <w:kern w:val="0"/>
              <w:sz w:val="22"/>
              <w:szCs w:val="22"/>
            </w:rPr>
          </w:rPrChange>
        </w:rPr>
        <w:t>2.1</w:t>
      </w:r>
      <w:ins w:id="1222" w:author="邓阿娜" w:date="2022-05-17T18:44:00Z">
        <w:r>
          <w:rPr>
            <w:rFonts w:ascii="仿宋" w:eastAsia="仿宋" w:hAnsi="仿宋" w:cs="宋体" w:hint="eastAsia"/>
            <w:color w:val="000000"/>
            <w:kern w:val="0"/>
            <w:sz w:val="22"/>
            <w:szCs w:val="22"/>
            <w:rPrChange w:id="1223" w:author="梁韦靖" w:date="2022-05-18T09:42:00Z">
              <w:rPr>
                <w:rFonts w:ascii="宋体" w:eastAsia="宋体" w:hAnsi="宋体" w:cs="宋体" w:hint="eastAsia"/>
                <w:color w:val="000000"/>
                <w:kern w:val="0"/>
                <w:sz w:val="22"/>
                <w:szCs w:val="22"/>
              </w:rPr>
            </w:rPrChange>
          </w:rPr>
          <w:t>自发出结果确认函之日起，乙方根据甲方需求完成</w:t>
        </w:r>
        <w:r>
          <w:rPr>
            <w:rFonts w:ascii="仿宋" w:eastAsia="仿宋" w:hAnsi="仿宋"/>
            <w:color w:val="000000"/>
            <w:kern w:val="0"/>
            <w:sz w:val="22"/>
            <w:szCs w:val="22"/>
            <w:rPrChange w:id="1224" w:author="梁韦靖" w:date="2022-05-18T09:42:00Z">
              <w:rPr>
                <w:color w:val="000000"/>
                <w:kern w:val="0"/>
                <w:sz w:val="22"/>
                <w:szCs w:val="22"/>
              </w:rPr>
            </w:rPrChange>
          </w:rPr>
          <w:t>2</w:t>
        </w:r>
        <w:r>
          <w:rPr>
            <w:rFonts w:ascii="仿宋" w:eastAsia="仿宋" w:hAnsi="仿宋" w:cs="宋体" w:hint="eastAsia"/>
            <w:color w:val="000000"/>
            <w:kern w:val="0"/>
            <w:sz w:val="22"/>
            <w:szCs w:val="22"/>
            <w:rPrChange w:id="1225" w:author="梁韦靖" w:date="2022-05-18T09:42:00Z">
              <w:rPr>
                <w:rFonts w:ascii="宋体" w:eastAsia="宋体" w:hAnsi="宋体" w:cs="宋体" w:hint="eastAsia"/>
                <w:color w:val="000000"/>
                <w:kern w:val="0"/>
                <w:sz w:val="22"/>
                <w:szCs w:val="22"/>
              </w:rPr>
            </w:rPrChange>
          </w:rPr>
          <w:t>批次供货，乙方在收到甲方通知后，</w:t>
        </w:r>
        <w:r>
          <w:rPr>
            <w:rFonts w:ascii="仿宋" w:eastAsia="仿宋" w:hAnsi="仿宋"/>
            <w:color w:val="000000"/>
            <w:kern w:val="0"/>
            <w:sz w:val="22"/>
            <w:szCs w:val="22"/>
            <w:rPrChange w:id="1226" w:author="梁韦靖" w:date="2022-05-18T09:42:00Z">
              <w:rPr>
                <w:color w:val="000000"/>
                <w:kern w:val="0"/>
                <w:sz w:val="22"/>
                <w:szCs w:val="22"/>
              </w:rPr>
            </w:rPrChange>
          </w:rPr>
          <w:t>5</w:t>
        </w:r>
        <w:r>
          <w:rPr>
            <w:rFonts w:ascii="仿宋" w:eastAsia="仿宋" w:hAnsi="仿宋" w:cs="宋体" w:hint="eastAsia"/>
            <w:color w:val="000000"/>
            <w:kern w:val="0"/>
            <w:sz w:val="22"/>
            <w:szCs w:val="22"/>
            <w:rPrChange w:id="1227" w:author="梁韦靖" w:date="2022-05-18T09:42:00Z">
              <w:rPr>
                <w:rFonts w:ascii="宋体" w:eastAsia="宋体" w:hAnsi="宋体" w:cs="宋体" w:hint="eastAsia"/>
                <w:color w:val="000000"/>
                <w:kern w:val="0"/>
                <w:sz w:val="22"/>
                <w:szCs w:val="22"/>
              </w:rPr>
            </w:rPrChange>
          </w:rPr>
          <w:t>个</w:t>
        </w:r>
        <w:proofErr w:type="gramStart"/>
        <w:r>
          <w:rPr>
            <w:rFonts w:ascii="仿宋" w:eastAsia="仿宋" w:hAnsi="仿宋" w:cs="宋体" w:hint="eastAsia"/>
            <w:color w:val="000000"/>
            <w:kern w:val="0"/>
            <w:sz w:val="22"/>
            <w:szCs w:val="22"/>
            <w:rPrChange w:id="1228" w:author="梁韦靖" w:date="2022-05-18T09:42:00Z">
              <w:rPr>
                <w:rFonts w:ascii="宋体" w:eastAsia="宋体" w:hAnsi="宋体" w:cs="宋体" w:hint="eastAsia"/>
                <w:color w:val="000000"/>
                <w:kern w:val="0"/>
                <w:sz w:val="22"/>
                <w:szCs w:val="22"/>
              </w:rPr>
            </w:rPrChange>
          </w:rPr>
          <w:t>日历天</w:t>
        </w:r>
        <w:proofErr w:type="gramEnd"/>
        <w:r>
          <w:rPr>
            <w:rFonts w:ascii="仿宋" w:eastAsia="仿宋" w:hAnsi="仿宋" w:cs="宋体" w:hint="eastAsia"/>
            <w:color w:val="000000"/>
            <w:kern w:val="0"/>
            <w:sz w:val="22"/>
            <w:szCs w:val="22"/>
            <w:rPrChange w:id="1229" w:author="梁韦靖" w:date="2022-05-18T09:42:00Z">
              <w:rPr>
                <w:rFonts w:ascii="宋体" w:eastAsia="宋体" w:hAnsi="宋体" w:cs="宋体" w:hint="eastAsia"/>
                <w:color w:val="000000"/>
                <w:kern w:val="0"/>
                <w:sz w:val="22"/>
                <w:szCs w:val="22"/>
              </w:rPr>
            </w:rPrChange>
          </w:rPr>
          <w:t>内完成供货。</w:t>
        </w:r>
      </w:ins>
      <w:del w:id="1230" w:author="邓阿娜" w:date="2022-05-17T18:44:00Z">
        <w:r>
          <w:rPr>
            <w:rFonts w:ascii="仿宋" w:eastAsia="仿宋" w:hAnsi="仿宋" w:hint="eastAsia"/>
            <w:color w:val="000000"/>
            <w:kern w:val="0"/>
            <w:sz w:val="22"/>
            <w:szCs w:val="22"/>
            <w:rPrChange w:id="1231" w:author="梁韦靖" w:date="2022-05-18T09:42:00Z">
              <w:rPr>
                <w:rFonts w:eastAsia="宋体" w:hint="eastAsia"/>
                <w:color w:val="000000"/>
                <w:kern w:val="0"/>
                <w:sz w:val="22"/>
                <w:szCs w:val="22"/>
              </w:rPr>
            </w:rPrChange>
          </w:rPr>
          <w:delText>乙方应在以下时间起，</w:delText>
        </w:r>
        <w:r>
          <w:rPr>
            <w:rFonts w:ascii="仿宋" w:eastAsia="仿宋" w:hAnsi="仿宋"/>
            <w:color w:val="000000"/>
            <w:kern w:val="0"/>
            <w:sz w:val="22"/>
            <w:szCs w:val="22"/>
            <w:rPrChange w:id="1232" w:author="梁韦靖" w:date="2022-05-18T09:42:00Z">
              <w:rPr>
                <w:color w:val="000000"/>
                <w:kern w:val="0"/>
                <w:sz w:val="22"/>
                <w:szCs w:val="22"/>
              </w:rPr>
            </w:rPrChange>
          </w:rPr>
          <w:delText xml:space="preserve"> 5</w:delText>
        </w:r>
        <w:r>
          <w:rPr>
            <w:rFonts w:ascii="仿宋" w:eastAsia="仿宋" w:hAnsi="仿宋" w:hint="eastAsia"/>
            <w:color w:val="000000"/>
            <w:kern w:val="0"/>
            <w:sz w:val="22"/>
            <w:szCs w:val="22"/>
            <w:rPrChange w:id="1233" w:author="梁韦靖" w:date="2022-05-18T09:42:00Z">
              <w:rPr>
                <w:rFonts w:eastAsia="宋体" w:hint="eastAsia"/>
                <w:color w:val="000000"/>
                <w:kern w:val="0"/>
                <w:sz w:val="22"/>
                <w:szCs w:val="22"/>
              </w:rPr>
            </w:rPrChange>
          </w:rPr>
          <w:delText>个日历天内完成所有物资供货。</w:delText>
        </w:r>
      </w:del>
    </w:p>
    <w:p w14:paraId="1FC93785" w14:textId="77777777" w:rsidR="003E3073" w:rsidRPr="003E3073" w:rsidRDefault="003E3073">
      <w:pPr>
        <w:spacing w:line="360" w:lineRule="auto"/>
        <w:ind w:firstLine="440"/>
        <w:rPr>
          <w:ins w:id="1234" w:author="邓阿娜" w:date="2022-05-17T18:44:00Z"/>
          <w:rFonts w:ascii="仿宋" w:eastAsia="仿宋" w:hAnsi="仿宋"/>
          <w:color w:val="000000"/>
          <w:kern w:val="0"/>
          <w:sz w:val="22"/>
          <w:szCs w:val="22"/>
          <w:rPrChange w:id="1235" w:author="梁韦靖" w:date="2022-05-18T09:42:00Z">
            <w:rPr>
              <w:ins w:id="1236" w:author="邓阿娜" w:date="2022-05-17T18:44:00Z"/>
              <w:color w:val="000000"/>
              <w:kern w:val="0"/>
              <w:sz w:val="22"/>
              <w:szCs w:val="22"/>
            </w:rPr>
          </w:rPrChange>
        </w:rPr>
      </w:pPr>
    </w:p>
    <w:p w14:paraId="0563BFA3" w14:textId="77777777" w:rsidR="003E3073" w:rsidRPr="003E3073" w:rsidRDefault="00DC28F0">
      <w:pPr>
        <w:spacing w:line="360" w:lineRule="auto"/>
        <w:ind w:firstLine="440"/>
        <w:rPr>
          <w:del w:id="1237" w:author="邓阿娜" w:date="2022-05-17T18:44:00Z"/>
          <w:rFonts w:ascii="仿宋" w:eastAsia="仿宋" w:hAnsi="仿宋"/>
          <w:color w:val="000000"/>
          <w:kern w:val="0"/>
          <w:sz w:val="22"/>
          <w:szCs w:val="22"/>
          <w:rPrChange w:id="1238" w:author="梁韦靖" w:date="2022-05-18T09:42:00Z">
            <w:rPr>
              <w:del w:id="1239" w:author="邓阿娜" w:date="2022-05-17T18:44:00Z"/>
              <w:color w:val="000000"/>
              <w:kern w:val="0"/>
              <w:sz w:val="22"/>
              <w:szCs w:val="22"/>
            </w:rPr>
          </w:rPrChange>
        </w:rPr>
      </w:pPr>
      <w:del w:id="1240" w:author="邓阿娜" w:date="2022-05-17T18:44:00Z">
        <w:r>
          <w:rPr>
            <w:rFonts w:ascii="仿宋" w:eastAsia="仿宋" w:hAnsi="仿宋"/>
            <w:color w:val="000000"/>
            <w:kern w:val="0"/>
            <w:sz w:val="22"/>
            <w:szCs w:val="22"/>
            <w:rPrChange w:id="1241" w:author="梁韦靖" w:date="2022-05-18T09:42:00Z">
              <w:rPr>
                <w:color w:val="000000"/>
                <w:kern w:val="0"/>
                <w:sz w:val="22"/>
                <w:szCs w:val="22"/>
              </w:rPr>
            </w:rPrChange>
          </w:rPr>
          <w:delText xml:space="preserve">( </w:delText>
        </w:r>
        <w:r>
          <w:rPr>
            <w:rFonts w:ascii="仿宋" w:eastAsia="仿宋" w:hAnsi="仿宋" w:hint="eastAsia"/>
            <w:color w:val="000000"/>
            <w:kern w:val="0"/>
            <w:sz w:val="22"/>
            <w:szCs w:val="22"/>
            <w:rPrChange w:id="1242" w:author="梁韦靖" w:date="2022-05-18T09:42:00Z">
              <w:rPr>
                <w:rFonts w:hint="eastAsia"/>
                <w:color w:val="000000"/>
                <w:kern w:val="0"/>
                <w:sz w:val="22"/>
                <w:szCs w:val="22"/>
              </w:rPr>
            </w:rPrChange>
          </w:rPr>
          <w:delText>√</w:delText>
        </w:r>
        <w:r>
          <w:rPr>
            <w:rFonts w:ascii="仿宋" w:eastAsia="仿宋" w:hAnsi="仿宋"/>
            <w:color w:val="000000"/>
            <w:kern w:val="0"/>
            <w:sz w:val="22"/>
            <w:szCs w:val="22"/>
            <w:rPrChange w:id="1243" w:author="梁韦靖" w:date="2022-05-18T09:42:00Z">
              <w:rPr>
                <w:color w:val="000000"/>
                <w:kern w:val="0"/>
                <w:sz w:val="22"/>
                <w:szCs w:val="22"/>
              </w:rPr>
            </w:rPrChange>
          </w:rPr>
          <w:delText xml:space="preserve"> )</w:delText>
        </w:r>
        <w:r>
          <w:rPr>
            <w:rFonts w:ascii="仿宋" w:eastAsia="仿宋" w:hAnsi="仿宋" w:hint="eastAsia"/>
            <w:color w:val="000000"/>
            <w:kern w:val="0"/>
            <w:sz w:val="22"/>
            <w:szCs w:val="22"/>
            <w:rPrChange w:id="1244" w:author="梁韦靖" w:date="2022-05-18T09:42:00Z">
              <w:rPr>
                <w:rFonts w:eastAsia="宋体" w:hint="eastAsia"/>
                <w:color w:val="000000"/>
                <w:kern w:val="0"/>
                <w:sz w:val="22"/>
                <w:szCs w:val="22"/>
              </w:rPr>
            </w:rPrChange>
          </w:rPr>
          <w:delText>发出结果确认函后；</w:delText>
        </w:r>
        <w:r>
          <w:rPr>
            <w:rFonts w:ascii="仿宋" w:eastAsia="仿宋" w:hAnsi="仿宋"/>
            <w:color w:val="000000"/>
            <w:kern w:val="0"/>
            <w:sz w:val="22"/>
            <w:szCs w:val="22"/>
            <w:rPrChange w:id="1245" w:author="梁韦靖" w:date="2022-05-18T09:42:00Z">
              <w:rPr>
                <w:color w:val="000000"/>
                <w:kern w:val="0"/>
                <w:sz w:val="22"/>
                <w:szCs w:val="22"/>
              </w:rPr>
            </w:rPrChange>
          </w:rPr>
          <w:delText>( × )</w:delText>
        </w:r>
        <w:r>
          <w:rPr>
            <w:rFonts w:ascii="仿宋" w:eastAsia="仿宋" w:hAnsi="仿宋" w:hint="eastAsia"/>
            <w:color w:val="000000"/>
            <w:kern w:val="0"/>
            <w:sz w:val="22"/>
            <w:szCs w:val="22"/>
            <w:rPrChange w:id="1246" w:author="梁韦靖" w:date="2022-05-18T09:42:00Z">
              <w:rPr>
                <w:rFonts w:eastAsia="宋体" w:hint="eastAsia"/>
                <w:color w:val="000000"/>
                <w:kern w:val="0"/>
                <w:sz w:val="22"/>
                <w:szCs w:val="22"/>
              </w:rPr>
            </w:rPrChange>
          </w:rPr>
          <w:delText>签订合同之日。（请在选择的括号中打</w:delText>
        </w:r>
        <w:r>
          <w:rPr>
            <w:rFonts w:ascii="仿宋" w:eastAsia="仿宋" w:hAnsi="仿宋"/>
            <w:color w:val="000000"/>
            <w:kern w:val="0"/>
            <w:sz w:val="22"/>
            <w:szCs w:val="22"/>
            <w:rPrChange w:id="1247" w:author="梁韦靖" w:date="2022-05-18T09:42:00Z">
              <w:rPr>
                <w:color w:val="000000"/>
                <w:kern w:val="0"/>
                <w:sz w:val="22"/>
                <w:szCs w:val="22"/>
              </w:rPr>
            </w:rPrChange>
          </w:rPr>
          <w:delText xml:space="preserve">“ </w:delText>
        </w:r>
        <w:r>
          <w:rPr>
            <w:rFonts w:ascii="仿宋" w:eastAsia="仿宋" w:hAnsi="仿宋" w:hint="eastAsia"/>
            <w:color w:val="000000"/>
            <w:kern w:val="0"/>
            <w:sz w:val="22"/>
            <w:szCs w:val="22"/>
            <w:rPrChange w:id="1248" w:author="梁韦靖" w:date="2022-05-18T09:42:00Z">
              <w:rPr>
                <w:rFonts w:hint="eastAsia"/>
                <w:color w:val="000000"/>
                <w:kern w:val="0"/>
                <w:sz w:val="22"/>
                <w:szCs w:val="22"/>
              </w:rPr>
            </w:rPrChange>
          </w:rPr>
          <w:delText>√</w:delText>
        </w:r>
        <w:r>
          <w:rPr>
            <w:rFonts w:ascii="仿宋" w:eastAsia="仿宋" w:hAnsi="仿宋"/>
            <w:color w:val="000000"/>
            <w:kern w:val="0"/>
            <w:sz w:val="22"/>
            <w:szCs w:val="22"/>
            <w:rPrChange w:id="1249" w:author="梁韦靖" w:date="2022-05-18T09:42:00Z">
              <w:rPr>
                <w:color w:val="000000"/>
                <w:kern w:val="0"/>
                <w:sz w:val="22"/>
                <w:szCs w:val="22"/>
              </w:rPr>
            </w:rPrChange>
          </w:rPr>
          <w:delText xml:space="preserve"> ”</w:delText>
        </w:r>
        <w:r>
          <w:rPr>
            <w:rFonts w:ascii="仿宋" w:eastAsia="仿宋" w:hAnsi="仿宋" w:hint="eastAsia"/>
            <w:color w:val="000000"/>
            <w:kern w:val="0"/>
            <w:sz w:val="22"/>
            <w:szCs w:val="22"/>
            <w:rPrChange w:id="1250" w:author="梁韦靖" w:date="2022-05-18T09:42:00Z">
              <w:rPr>
                <w:rFonts w:eastAsia="宋体" w:hint="eastAsia"/>
                <w:color w:val="000000"/>
                <w:kern w:val="0"/>
                <w:sz w:val="22"/>
                <w:szCs w:val="22"/>
              </w:rPr>
            </w:rPrChange>
          </w:rPr>
          <w:delText>，不选择的括号中打</w:delText>
        </w:r>
        <w:r>
          <w:rPr>
            <w:rFonts w:ascii="仿宋" w:eastAsia="仿宋" w:hAnsi="仿宋"/>
            <w:color w:val="000000"/>
            <w:kern w:val="0"/>
            <w:sz w:val="22"/>
            <w:szCs w:val="22"/>
            <w:rPrChange w:id="1251" w:author="梁韦靖" w:date="2022-05-18T09:42:00Z">
              <w:rPr>
                <w:color w:val="000000"/>
                <w:kern w:val="0"/>
                <w:sz w:val="22"/>
                <w:szCs w:val="22"/>
              </w:rPr>
            </w:rPrChange>
          </w:rPr>
          <w:delText>“×”</w:delText>
        </w:r>
        <w:r>
          <w:rPr>
            <w:rFonts w:ascii="仿宋" w:eastAsia="仿宋" w:hAnsi="仿宋" w:hint="eastAsia"/>
            <w:color w:val="000000"/>
            <w:kern w:val="0"/>
            <w:sz w:val="22"/>
            <w:szCs w:val="22"/>
            <w:rPrChange w:id="1252" w:author="梁韦靖" w:date="2022-05-18T09:42:00Z">
              <w:rPr>
                <w:rFonts w:eastAsia="宋体" w:hint="eastAsia"/>
                <w:color w:val="000000"/>
                <w:kern w:val="0"/>
                <w:sz w:val="22"/>
                <w:szCs w:val="22"/>
              </w:rPr>
            </w:rPrChange>
          </w:rPr>
          <w:delText>）</w:delText>
        </w:r>
      </w:del>
    </w:p>
    <w:p w14:paraId="5EBB8D48" w14:textId="77777777" w:rsidR="003E3073" w:rsidRPr="003E3073" w:rsidRDefault="00DC28F0">
      <w:pPr>
        <w:spacing w:line="360" w:lineRule="auto"/>
        <w:ind w:firstLine="440"/>
        <w:rPr>
          <w:rFonts w:ascii="仿宋" w:eastAsia="仿宋" w:hAnsi="仿宋"/>
          <w:color w:val="000000"/>
          <w:kern w:val="0"/>
          <w:sz w:val="22"/>
          <w:szCs w:val="22"/>
          <w:rPrChange w:id="1253" w:author="梁韦靖" w:date="2022-05-18T09:42:00Z">
            <w:rPr>
              <w:color w:val="000000"/>
              <w:kern w:val="0"/>
              <w:sz w:val="22"/>
              <w:szCs w:val="22"/>
            </w:rPr>
          </w:rPrChange>
        </w:rPr>
      </w:pPr>
      <w:r>
        <w:rPr>
          <w:rFonts w:ascii="仿宋" w:eastAsia="仿宋" w:hAnsi="仿宋" w:hint="eastAsia"/>
          <w:color w:val="000000"/>
          <w:kern w:val="0"/>
          <w:sz w:val="22"/>
          <w:szCs w:val="22"/>
          <w:rPrChange w:id="1254" w:author="梁韦靖" w:date="2022-05-18T09:42:00Z">
            <w:rPr>
              <w:rFonts w:eastAsia="宋体" w:hint="eastAsia"/>
              <w:color w:val="000000"/>
              <w:kern w:val="0"/>
              <w:sz w:val="22"/>
              <w:szCs w:val="22"/>
            </w:rPr>
          </w:rPrChange>
        </w:rPr>
        <w:t>如果甲方根据实际情况需要提前或延迟供货的，甲方应在合同规定供货期前</w:t>
      </w:r>
      <w:r>
        <w:rPr>
          <w:rFonts w:ascii="仿宋" w:eastAsia="仿宋" w:hAnsi="仿宋"/>
          <w:color w:val="000000"/>
          <w:kern w:val="0"/>
          <w:sz w:val="22"/>
          <w:szCs w:val="22"/>
          <w:rPrChange w:id="1255" w:author="梁韦靖" w:date="2022-05-18T09:42:00Z">
            <w:rPr>
              <w:color w:val="000000"/>
              <w:kern w:val="0"/>
              <w:sz w:val="22"/>
              <w:szCs w:val="22"/>
            </w:rPr>
          </w:rPrChange>
        </w:rPr>
        <w:t>1</w:t>
      </w:r>
      <w:r>
        <w:rPr>
          <w:rFonts w:ascii="仿宋" w:eastAsia="仿宋" w:hAnsi="仿宋" w:hint="eastAsia"/>
          <w:color w:val="000000"/>
          <w:kern w:val="0"/>
          <w:sz w:val="22"/>
          <w:szCs w:val="22"/>
          <w:rPrChange w:id="1256" w:author="梁韦靖" w:date="2022-05-18T09:42:00Z">
            <w:rPr>
              <w:rFonts w:eastAsia="宋体" w:hint="eastAsia"/>
              <w:color w:val="000000"/>
              <w:kern w:val="0"/>
              <w:sz w:val="22"/>
              <w:szCs w:val="22"/>
            </w:rPr>
          </w:rPrChange>
        </w:rPr>
        <w:t>个</w:t>
      </w:r>
      <w:proofErr w:type="gramStart"/>
      <w:r>
        <w:rPr>
          <w:rFonts w:ascii="仿宋" w:eastAsia="仿宋" w:hAnsi="仿宋" w:hint="eastAsia"/>
          <w:color w:val="000000"/>
          <w:kern w:val="0"/>
          <w:sz w:val="22"/>
          <w:szCs w:val="22"/>
          <w:rPrChange w:id="1257" w:author="梁韦靖" w:date="2022-05-18T09:42:00Z">
            <w:rPr>
              <w:rFonts w:eastAsia="宋体" w:hint="eastAsia"/>
              <w:color w:val="000000"/>
              <w:kern w:val="0"/>
              <w:sz w:val="22"/>
              <w:szCs w:val="22"/>
            </w:rPr>
          </w:rPrChange>
        </w:rPr>
        <w:t>日历天</w:t>
      </w:r>
      <w:proofErr w:type="gramEnd"/>
      <w:r>
        <w:rPr>
          <w:rFonts w:ascii="仿宋" w:eastAsia="仿宋" w:hAnsi="仿宋" w:hint="eastAsia"/>
          <w:color w:val="000000"/>
          <w:kern w:val="0"/>
          <w:sz w:val="22"/>
          <w:szCs w:val="22"/>
          <w:rPrChange w:id="1258" w:author="梁韦靖" w:date="2022-05-18T09:42:00Z">
            <w:rPr>
              <w:rFonts w:eastAsia="宋体" w:hint="eastAsia"/>
              <w:color w:val="000000"/>
              <w:kern w:val="0"/>
              <w:sz w:val="22"/>
              <w:szCs w:val="22"/>
            </w:rPr>
          </w:rPrChange>
        </w:rPr>
        <w:t>内通知乙方，乙方不得因此增加费用。乙方需提前交货或延迟供货的，须经甲方书面同意</w:t>
      </w:r>
      <w:r>
        <w:rPr>
          <w:rFonts w:ascii="仿宋" w:eastAsia="仿宋" w:hAnsi="仿宋" w:hint="eastAsia"/>
          <w:sz w:val="22"/>
          <w:szCs w:val="22"/>
          <w:rPrChange w:id="1259" w:author="梁韦靖" w:date="2022-05-18T09:42:00Z">
            <w:rPr>
              <w:rFonts w:eastAsia="宋体" w:hint="eastAsia"/>
              <w:sz w:val="22"/>
              <w:szCs w:val="22"/>
            </w:rPr>
          </w:rPrChange>
        </w:rPr>
        <w:t>且</w:t>
      </w:r>
      <w:proofErr w:type="gramStart"/>
      <w:r>
        <w:rPr>
          <w:rFonts w:ascii="仿宋" w:eastAsia="仿宋" w:hAnsi="仿宋" w:hint="eastAsia"/>
          <w:sz w:val="22"/>
          <w:szCs w:val="22"/>
          <w:rPrChange w:id="1260" w:author="梁韦靖" w:date="2022-05-18T09:42:00Z">
            <w:rPr>
              <w:rFonts w:eastAsia="宋体" w:hint="eastAsia"/>
              <w:sz w:val="22"/>
              <w:szCs w:val="22"/>
            </w:rPr>
          </w:rPrChange>
        </w:rPr>
        <w:t>不</w:t>
      </w:r>
      <w:proofErr w:type="gramEnd"/>
      <w:r>
        <w:rPr>
          <w:rFonts w:ascii="仿宋" w:eastAsia="仿宋" w:hAnsi="仿宋" w:hint="eastAsia"/>
          <w:sz w:val="22"/>
          <w:szCs w:val="22"/>
          <w:rPrChange w:id="1261" w:author="梁韦靖" w:date="2022-05-18T09:42:00Z">
            <w:rPr>
              <w:rFonts w:eastAsia="宋体" w:hint="eastAsia"/>
              <w:sz w:val="22"/>
              <w:szCs w:val="22"/>
            </w:rPr>
          </w:rPrChange>
        </w:rPr>
        <w:t>额外支付费用</w:t>
      </w:r>
      <w:r>
        <w:rPr>
          <w:rFonts w:ascii="仿宋" w:eastAsia="仿宋" w:hAnsi="仿宋" w:hint="eastAsia"/>
          <w:color w:val="000000"/>
          <w:kern w:val="0"/>
          <w:sz w:val="22"/>
          <w:szCs w:val="22"/>
          <w:rPrChange w:id="1262" w:author="梁韦靖" w:date="2022-05-18T09:42:00Z">
            <w:rPr>
              <w:rFonts w:eastAsia="宋体" w:hint="eastAsia"/>
              <w:color w:val="000000"/>
              <w:kern w:val="0"/>
              <w:sz w:val="22"/>
              <w:szCs w:val="22"/>
            </w:rPr>
          </w:rPrChange>
        </w:rPr>
        <w:t>。</w:t>
      </w:r>
    </w:p>
    <w:p w14:paraId="5C27DE6B" w14:textId="77777777" w:rsidR="003E3073" w:rsidRPr="003E3073" w:rsidRDefault="00DC28F0">
      <w:pPr>
        <w:spacing w:line="360" w:lineRule="auto"/>
        <w:ind w:firstLine="440"/>
        <w:rPr>
          <w:rFonts w:ascii="仿宋" w:eastAsia="仿宋" w:hAnsi="仿宋"/>
          <w:color w:val="000000"/>
          <w:kern w:val="0"/>
          <w:sz w:val="22"/>
          <w:szCs w:val="22"/>
          <w:rPrChange w:id="1263" w:author="梁韦靖" w:date="2022-05-18T09:42:00Z">
            <w:rPr>
              <w:color w:val="000000"/>
              <w:kern w:val="0"/>
              <w:sz w:val="22"/>
              <w:szCs w:val="22"/>
            </w:rPr>
          </w:rPrChange>
        </w:rPr>
      </w:pPr>
      <w:r>
        <w:rPr>
          <w:rFonts w:ascii="仿宋" w:eastAsia="仿宋" w:hAnsi="仿宋"/>
          <w:color w:val="000000"/>
          <w:kern w:val="0"/>
          <w:sz w:val="22"/>
          <w:szCs w:val="22"/>
          <w:rPrChange w:id="1264" w:author="梁韦靖" w:date="2022-05-18T09:42:00Z">
            <w:rPr>
              <w:color w:val="000000"/>
              <w:kern w:val="0"/>
              <w:sz w:val="22"/>
              <w:szCs w:val="22"/>
            </w:rPr>
          </w:rPrChange>
        </w:rPr>
        <w:t>2.2</w:t>
      </w:r>
      <w:r>
        <w:rPr>
          <w:rFonts w:ascii="仿宋" w:eastAsia="仿宋" w:hAnsi="仿宋" w:hint="eastAsia"/>
          <w:color w:val="000000"/>
          <w:kern w:val="0"/>
          <w:sz w:val="22"/>
          <w:szCs w:val="22"/>
          <w:rPrChange w:id="1265" w:author="梁韦靖" w:date="2022-05-18T09:42:00Z">
            <w:rPr>
              <w:rFonts w:eastAsia="宋体" w:hint="eastAsia"/>
              <w:color w:val="000000"/>
              <w:kern w:val="0"/>
              <w:sz w:val="22"/>
              <w:szCs w:val="22"/>
            </w:rPr>
          </w:rPrChange>
        </w:rPr>
        <w:t>供货及安装地点：东莞市麻涌镇海心沙岛，具体以甲方书面通知为准。</w:t>
      </w:r>
    </w:p>
    <w:p w14:paraId="008C91DB" w14:textId="77777777" w:rsidR="003E3073" w:rsidRPr="003E3073" w:rsidRDefault="00DC28F0">
      <w:pPr>
        <w:widowControl/>
        <w:spacing w:line="360" w:lineRule="auto"/>
        <w:ind w:firstLine="440"/>
        <w:jc w:val="left"/>
        <w:rPr>
          <w:rFonts w:ascii="仿宋" w:eastAsia="仿宋" w:hAnsi="仿宋"/>
          <w:sz w:val="22"/>
          <w:szCs w:val="22"/>
          <w:rPrChange w:id="1266" w:author="梁韦靖" w:date="2022-05-18T09:42:00Z">
            <w:rPr>
              <w:sz w:val="22"/>
              <w:szCs w:val="22"/>
            </w:rPr>
          </w:rPrChange>
        </w:rPr>
      </w:pPr>
      <w:r>
        <w:rPr>
          <w:rFonts w:ascii="仿宋" w:eastAsia="仿宋" w:hAnsi="仿宋"/>
          <w:sz w:val="22"/>
          <w:szCs w:val="22"/>
          <w:rPrChange w:id="1267" w:author="梁韦靖" w:date="2022-05-18T09:42:00Z">
            <w:rPr>
              <w:sz w:val="22"/>
              <w:szCs w:val="22"/>
            </w:rPr>
          </w:rPrChange>
        </w:rPr>
        <w:t>2.3</w:t>
      </w:r>
      <w:r>
        <w:rPr>
          <w:rFonts w:ascii="仿宋" w:eastAsia="仿宋" w:hAnsi="仿宋" w:hint="eastAsia"/>
          <w:sz w:val="22"/>
          <w:szCs w:val="22"/>
          <w:rPrChange w:id="1268" w:author="梁韦靖" w:date="2022-05-18T09:42:00Z">
            <w:rPr>
              <w:rFonts w:hint="eastAsia"/>
              <w:sz w:val="22"/>
              <w:szCs w:val="22"/>
            </w:rPr>
          </w:rPrChange>
        </w:rPr>
        <w:t>如货物随附装箱清单、产品合格证明书、产品质量鉴定书原件等文件资料的，乙方应于交货时一并交付，并确保资料包封完好。</w:t>
      </w:r>
    </w:p>
    <w:p w14:paraId="2BC43003" w14:textId="77777777" w:rsidR="003E3073" w:rsidRPr="003E3073" w:rsidRDefault="00DC28F0">
      <w:pPr>
        <w:widowControl/>
        <w:spacing w:line="360" w:lineRule="auto"/>
        <w:ind w:firstLine="440"/>
        <w:jc w:val="left"/>
        <w:rPr>
          <w:rFonts w:ascii="仿宋" w:eastAsia="仿宋" w:hAnsi="仿宋"/>
          <w:sz w:val="22"/>
          <w:szCs w:val="22"/>
          <w:rPrChange w:id="1269" w:author="梁韦靖" w:date="2022-05-18T09:42:00Z">
            <w:rPr>
              <w:sz w:val="22"/>
              <w:szCs w:val="22"/>
            </w:rPr>
          </w:rPrChange>
        </w:rPr>
      </w:pPr>
      <w:r>
        <w:rPr>
          <w:rFonts w:ascii="仿宋" w:eastAsia="仿宋" w:hAnsi="仿宋"/>
          <w:sz w:val="22"/>
          <w:szCs w:val="22"/>
          <w:rPrChange w:id="1270" w:author="梁韦靖" w:date="2022-05-18T09:42:00Z">
            <w:rPr>
              <w:sz w:val="22"/>
              <w:szCs w:val="22"/>
            </w:rPr>
          </w:rPrChange>
        </w:rPr>
        <w:t>2.4</w:t>
      </w:r>
      <w:r>
        <w:rPr>
          <w:rFonts w:ascii="仿宋" w:eastAsia="仿宋" w:hAnsi="仿宋" w:hint="eastAsia"/>
          <w:sz w:val="22"/>
          <w:szCs w:val="22"/>
          <w:rPrChange w:id="1271" w:author="梁韦靖" w:date="2022-05-18T09:42:00Z">
            <w:rPr>
              <w:rFonts w:hint="eastAsia"/>
              <w:sz w:val="22"/>
              <w:szCs w:val="22"/>
            </w:rPr>
          </w:rPrChange>
        </w:rPr>
        <w:t>乙方的货物包装应有乙方名称（或标志），乙方必须采取防潮、防雨、防震、防静电等保护措施以保证满足货物质量、数量的要求。</w:t>
      </w:r>
    </w:p>
    <w:p w14:paraId="2072B870" w14:textId="77777777" w:rsidR="003E3073" w:rsidRPr="003E3073" w:rsidRDefault="00DC28F0">
      <w:pPr>
        <w:widowControl/>
        <w:spacing w:line="360" w:lineRule="auto"/>
        <w:ind w:firstLine="440"/>
        <w:jc w:val="left"/>
        <w:rPr>
          <w:rFonts w:ascii="仿宋" w:eastAsia="仿宋" w:hAnsi="仿宋"/>
          <w:sz w:val="22"/>
          <w:szCs w:val="22"/>
          <w:rPrChange w:id="1272" w:author="梁韦靖" w:date="2022-05-18T09:42:00Z">
            <w:rPr>
              <w:color w:val="000000"/>
              <w:kern w:val="0"/>
              <w:sz w:val="22"/>
              <w:szCs w:val="22"/>
            </w:rPr>
          </w:rPrChange>
        </w:rPr>
      </w:pPr>
      <w:r>
        <w:rPr>
          <w:rFonts w:ascii="仿宋" w:eastAsia="仿宋" w:hAnsi="仿宋"/>
          <w:sz w:val="22"/>
          <w:szCs w:val="22"/>
          <w:rPrChange w:id="1273" w:author="梁韦靖" w:date="2022-05-18T09:42:00Z">
            <w:rPr>
              <w:color w:val="000000"/>
              <w:kern w:val="0"/>
              <w:sz w:val="22"/>
              <w:szCs w:val="22"/>
              <w:highlight w:val="yellow"/>
            </w:rPr>
          </w:rPrChange>
        </w:rPr>
        <w:t>2.5</w:t>
      </w:r>
      <w:r>
        <w:rPr>
          <w:rFonts w:ascii="仿宋" w:eastAsia="仿宋" w:hAnsi="仿宋" w:hint="eastAsia"/>
          <w:sz w:val="22"/>
          <w:szCs w:val="22"/>
          <w:rPrChange w:id="1274" w:author="梁韦靖" w:date="2022-05-18T09:42:00Z">
            <w:rPr>
              <w:rFonts w:hint="eastAsia"/>
              <w:color w:val="000000"/>
              <w:kern w:val="0"/>
              <w:sz w:val="22"/>
              <w:szCs w:val="22"/>
              <w:highlight w:val="yellow"/>
            </w:rPr>
          </w:rPrChange>
        </w:rPr>
        <w:t>品质及验收要求</w:t>
      </w:r>
    </w:p>
    <w:p w14:paraId="6C1A5B64" w14:textId="77777777" w:rsidR="003E3073" w:rsidRPr="003E3073" w:rsidRDefault="00DC28F0">
      <w:pPr>
        <w:widowControl/>
        <w:spacing w:line="360" w:lineRule="auto"/>
        <w:ind w:firstLine="440"/>
        <w:rPr>
          <w:rFonts w:ascii="仿宋" w:eastAsia="仿宋" w:hAnsi="仿宋"/>
          <w:sz w:val="22"/>
          <w:szCs w:val="22"/>
          <w:rPrChange w:id="1275" w:author="梁韦靖" w:date="2022-05-18T09:42:00Z">
            <w:rPr>
              <w:rFonts w:eastAsiaTheme="minorEastAsia"/>
              <w:sz w:val="22"/>
              <w:szCs w:val="22"/>
            </w:rPr>
          </w:rPrChange>
        </w:rPr>
        <w:pPrChange w:id="1276" w:author="邓阿娜" w:date="2022-05-17T18:45:00Z">
          <w:pPr>
            <w:widowControl/>
            <w:spacing w:line="360" w:lineRule="auto"/>
            <w:ind w:firstLine="440"/>
            <w:jc w:val="left"/>
          </w:pPr>
        </w:pPrChange>
      </w:pPr>
      <w:r>
        <w:rPr>
          <w:rFonts w:ascii="仿宋" w:eastAsia="仿宋" w:hAnsi="仿宋"/>
          <w:sz w:val="22"/>
          <w:szCs w:val="22"/>
          <w:rPrChange w:id="1277" w:author="梁韦靖" w:date="2022-05-18T09:42:00Z">
            <w:rPr>
              <w:sz w:val="22"/>
              <w:szCs w:val="22"/>
            </w:rPr>
          </w:rPrChange>
        </w:rPr>
        <w:t>2.5.1</w:t>
      </w:r>
      <w:r>
        <w:rPr>
          <w:rFonts w:ascii="仿宋" w:eastAsia="仿宋" w:hAnsi="仿宋" w:hint="eastAsia"/>
          <w:sz w:val="22"/>
          <w:szCs w:val="22"/>
          <w:rPrChange w:id="1278" w:author="梁韦靖" w:date="2022-05-18T09:42:00Z">
            <w:rPr>
              <w:rFonts w:eastAsia="仿宋" w:hint="eastAsia"/>
              <w:szCs w:val="28"/>
            </w:rPr>
          </w:rPrChange>
        </w:rPr>
        <w:t>油的品质必须符合国家规定标准</w:t>
      </w:r>
      <w:r>
        <w:rPr>
          <w:rFonts w:ascii="仿宋" w:eastAsia="仿宋" w:hAnsi="仿宋"/>
          <w:sz w:val="22"/>
          <w:szCs w:val="22"/>
          <w:rPrChange w:id="1279" w:author="梁韦靖" w:date="2022-05-18T09:42:00Z">
            <w:rPr>
              <w:rFonts w:eastAsia="仿宋"/>
              <w:szCs w:val="28"/>
            </w:rPr>
          </w:rPrChange>
        </w:rPr>
        <w:t>GB19147</w:t>
      </w:r>
      <w:del w:id="1280" w:author="邓阿娜" w:date="2022-05-17T18:45:00Z">
        <w:r>
          <w:rPr>
            <w:rFonts w:ascii="仿宋" w:eastAsia="仿宋" w:hAnsi="仿宋"/>
            <w:sz w:val="22"/>
            <w:szCs w:val="22"/>
            <w:rPrChange w:id="1281" w:author="梁韦靖" w:date="2022-05-18T09:42:00Z">
              <w:rPr>
                <w:rFonts w:eastAsia="仿宋"/>
                <w:szCs w:val="28"/>
              </w:rPr>
            </w:rPrChange>
          </w:rPr>
          <w:delText>-</w:delText>
        </w:r>
      </w:del>
      <w:ins w:id="1282" w:author="邓阿娜" w:date="2022-05-17T18:45:00Z">
        <w:r>
          <w:rPr>
            <w:rFonts w:ascii="仿宋" w:eastAsia="仿宋" w:hAnsi="仿宋"/>
            <w:sz w:val="22"/>
            <w:szCs w:val="22"/>
            <w:rPrChange w:id="1283" w:author="梁韦靖" w:date="2022-05-18T09:42:00Z">
              <w:rPr>
                <w:sz w:val="22"/>
                <w:szCs w:val="22"/>
              </w:rPr>
            </w:rPrChange>
          </w:rPr>
          <w:t>-</w:t>
        </w:r>
      </w:ins>
      <w:r>
        <w:rPr>
          <w:rFonts w:ascii="仿宋" w:eastAsia="仿宋" w:hAnsi="仿宋"/>
          <w:sz w:val="22"/>
          <w:szCs w:val="22"/>
          <w:rPrChange w:id="1284" w:author="梁韦靖" w:date="2022-05-18T09:42:00Z">
            <w:rPr>
              <w:rFonts w:eastAsia="仿宋"/>
              <w:szCs w:val="28"/>
            </w:rPr>
          </w:rPrChange>
        </w:rPr>
        <w:t>2016</w:t>
      </w:r>
      <w:r>
        <w:rPr>
          <w:rFonts w:ascii="仿宋" w:eastAsia="仿宋" w:hAnsi="仿宋" w:hint="eastAsia"/>
          <w:sz w:val="22"/>
          <w:szCs w:val="22"/>
          <w:rPrChange w:id="1285" w:author="梁韦靖" w:date="2022-05-18T09:42:00Z">
            <w:rPr>
              <w:rFonts w:eastAsia="仿宋" w:hint="eastAsia"/>
              <w:szCs w:val="28"/>
            </w:rPr>
          </w:rPrChange>
        </w:rPr>
        <w:t>车用柴油</w:t>
      </w:r>
      <w:r>
        <w:rPr>
          <w:rFonts w:ascii="仿宋" w:eastAsia="仿宋" w:hAnsi="仿宋"/>
          <w:sz w:val="22"/>
          <w:szCs w:val="22"/>
          <w:rPrChange w:id="1286" w:author="梁韦靖" w:date="2022-05-18T09:42:00Z">
            <w:rPr>
              <w:rFonts w:eastAsia="仿宋"/>
              <w:szCs w:val="28"/>
            </w:rPr>
          </w:rPrChange>
        </w:rPr>
        <w:t>VI</w:t>
      </w:r>
      <w:r>
        <w:rPr>
          <w:rFonts w:ascii="仿宋" w:eastAsia="仿宋" w:hAnsi="仿宋" w:hint="eastAsia"/>
          <w:sz w:val="22"/>
          <w:szCs w:val="22"/>
          <w:rPrChange w:id="1287" w:author="梁韦靖" w:date="2022-05-18T09:42:00Z">
            <w:rPr>
              <w:rFonts w:eastAsia="仿宋" w:hint="eastAsia"/>
              <w:szCs w:val="28"/>
            </w:rPr>
          </w:rPrChange>
        </w:rPr>
        <w:t>标准，具体参数详见附件《中华人民共和国国家标准车用柴油</w:t>
      </w:r>
      <w:r>
        <w:rPr>
          <w:rFonts w:ascii="仿宋" w:eastAsia="仿宋" w:hAnsi="仿宋"/>
          <w:sz w:val="22"/>
          <w:szCs w:val="22"/>
          <w:rPrChange w:id="1288" w:author="梁韦靖" w:date="2022-05-18T09:42:00Z">
            <w:rPr>
              <w:rFonts w:eastAsia="仿宋"/>
              <w:szCs w:val="28"/>
            </w:rPr>
          </w:rPrChange>
        </w:rPr>
        <w:t>GB19147-2016</w:t>
      </w:r>
      <w:r>
        <w:rPr>
          <w:rFonts w:ascii="仿宋" w:eastAsia="仿宋" w:hAnsi="仿宋" w:hint="eastAsia"/>
          <w:sz w:val="22"/>
          <w:szCs w:val="22"/>
          <w:rPrChange w:id="1289" w:author="梁韦靖" w:date="2022-05-18T09:42:00Z">
            <w:rPr>
              <w:rFonts w:eastAsia="仿宋" w:hint="eastAsia"/>
              <w:szCs w:val="28"/>
            </w:rPr>
          </w:rPrChange>
        </w:rPr>
        <w:t>》，且均为合格产品，来源合法。</w:t>
      </w:r>
    </w:p>
    <w:p w14:paraId="4A310473" w14:textId="77777777" w:rsidR="003E3073" w:rsidRPr="003E3073" w:rsidRDefault="00DC28F0">
      <w:pPr>
        <w:widowControl/>
        <w:spacing w:line="360" w:lineRule="auto"/>
        <w:ind w:firstLine="440"/>
        <w:jc w:val="left"/>
        <w:rPr>
          <w:rFonts w:ascii="仿宋" w:eastAsia="仿宋" w:hAnsi="仿宋"/>
          <w:sz w:val="22"/>
          <w:szCs w:val="22"/>
          <w:rPrChange w:id="1290" w:author="梁韦靖" w:date="2022-05-18T09:42:00Z">
            <w:rPr>
              <w:rFonts w:ascii="仿宋" w:eastAsia="仿宋" w:hAnsi="仿宋"/>
              <w:sz w:val="32"/>
              <w:szCs w:val="32"/>
            </w:rPr>
          </w:rPrChange>
        </w:rPr>
      </w:pPr>
      <w:r>
        <w:rPr>
          <w:rFonts w:ascii="仿宋" w:eastAsia="仿宋" w:hAnsi="仿宋"/>
          <w:sz w:val="22"/>
          <w:szCs w:val="22"/>
          <w:rPrChange w:id="1291" w:author="梁韦靖" w:date="2022-05-18T09:42:00Z">
            <w:rPr>
              <w:rFonts w:eastAsiaTheme="minorEastAsia"/>
              <w:sz w:val="22"/>
              <w:szCs w:val="22"/>
            </w:rPr>
          </w:rPrChange>
        </w:rPr>
        <w:t>2.5.2</w:t>
      </w:r>
      <w:r>
        <w:rPr>
          <w:rFonts w:ascii="仿宋" w:eastAsia="仿宋" w:hAnsi="仿宋"/>
          <w:sz w:val="22"/>
          <w:szCs w:val="22"/>
          <w:rPrChange w:id="1292" w:author="梁韦靖" w:date="2022-05-18T09:42:00Z">
            <w:rPr>
              <w:rFonts w:ascii="仿宋" w:eastAsia="仿宋" w:hAnsi="仿宋"/>
              <w:sz w:val="32"/>
              <w:szCs w:val="32"/>
            </w:rPr>
          </w:rPrChange>
        </w:rPr>
        <w:t>以上采购数量</w:t>
      </w:r>
      <w:proofErr w:type="gramStart"/>
      <w:r>
        <w:rPr>
          <w:rFonts w:ascii="仿宋" w:eastAsia="仿宋" w:hAnsi="仿宋" w:hint="eastAsia"/>
          <w:sz w:val="22"/>
          <w:szCs w:val="22"/>
          <w:rPrChange w:id="1293" w:author="梁韦靖" w:date="2022-05-18T09:42:00Z">
            <w:rPr>
              <w:rFonts w:ascii="仿宋" w:eastAsia="仿宋" w:hAnsi="仿宋" w:hint="eastAsia"/>
              <w:sz w:val="32"/>
              <w:szCs w:val="32"/>
            </w:rPr>
          </w:rPrChange>
        </w:rPr>
        <w:t>为暂估</w:t>
      </w:r>
      <w:proofErr w:type="gramEnd"/>
      <w:r>
        <w:rPr>
          <w:rFonts w:ascii="仿宋" w:eastAsia="仿宋" w:hAnsi="仿宋" w:hint="eastAsia"/>
          <w:sz w:val="22"/>
          <w:szCs w:val="22"/>
          <w:rPrChange w:id="1294" w:author="梁韦靖" w:date="2022-05-18T09:42:00Z">
            <w:rPr>
              <w:rFonts w:ascii="仿宋" w:eastAsia="仿宋" w:hAnsi="仿宋" w:hint="eastAsia"/>
              <w:sz w:val="32"/>
              <w:szCs w:val="32"/>
            </w:rPr>
          </w:rPrChange>
        </w:rPr>
        <w:t>数量，</w:t>
      </w:r>
      <w:r>
        <w:rPr>
          <w:rFonts w:ascii="仿宋" w:eastAsia="仿宋" w:hAnsi="仿宋"/>
          <w:sz w:val="22"/>
          <w:szCs w:val="22"/>
          <w:rPrChange w:id="1295" w:author="梁韦靖" w:date="2022-05-18T09:42:00Z">
            <w:rPr>
              <w:rFonts w:ascii="仿宋" w:eastAsia="仿宋" w:hAnsi="仿宋"/>
              <w:sz w:val="32"/>
              <w:szCs w:val="32"/>
            </w:rPr>
          </w:rPrChange>
        </w:rPr>
        <w:t>实行</w:t>
      </w:r>
      <w:del w:id="1296" w:author="a" w:date="2022-05-17T16:52:00Z">
        <w:r>
          <w:rPr>
            <w:rFonts w:ascii="仿宋" w:eastAsia="仿宋" w:hAnsi="仿宋"/>
            <w:sz w:val="22"/>
            <w:szCs w:val="22"/>
            <w:rPrChange w:id="1297" w:author="梁韦靖" w:date="2022-05-18T09:42:00Z">
              <w:rPr>
                <w:rFonts w:ascii="仿宋" w:eastAsia="仿宋" w:hAnsi="仿宋"/>
                <w:sz w:val="32"/>
                <w:szCs w:val="32"/>
              </w:rPr>
            </w:rPrChange>
          </w:rPr>
          <w:delText>2</w:delText>
        </w:r>
      </w:del>
      <w:ins w:id="1298" w:author="a" w:date="2022-05-17T16:52:00Z">
        <w:r>
          <w:rPr>
            <w:rFonts w:ascii="仿宋" w:eastAsia="仿宋" w:hAnsi="仿宋" w:hint="eastAsia"/>
            <w:sz w:val="22"/>
            <w:szCs w:val="22"/>
            <w:rPrChange w:id="1299" w:author="梁韦靖" w:date="2022-05-18T09:42:00Z">
              <w:rPr>
                <w:rFonts w:eastAsia="宋体" w:hint="eastAsia"/>
                <w:sz w:val="22"/>
                <w:szCs w:val="22"/>
              </w:rPr>
            </w:rPrChange>
          </w:rPr>
          <w:t>两</w:t>
        </w:r>
      </w:ins>
      <w:r>
        <w:rPr>
          <w:rFonts w:ascii="仿宋" w:eastAsia="仿宋" w:hAnsi="仿宋"/>
          <w:sz w:val="22"/>
          <w:szCs w:val="22"/>
          <w:rPrChange w:id="1300" w:author="梁韦靖" w:date="2022-05-18T09:42:00Z">
            <w:rPr>
              <w:rFonts w:ascii="仿宋" w:eastAsia="仿宋" w:hAnsi="仿宋"/>
              <w:sz w:val="32"/>
              <w:szCs w:val="32"/>
            </w:rPr>
          </w:rPrChange>
        </w:rPr>
        <w:t>批</w:t>
      </w:r>
      <w:r>
        <w:rPr>
          <w:rFonts w:ascii="仿宋" w:eastAsia="仿宋" w:hAnsi="仿宋" w:hint="eastAsia"/>
          <w:sz w:val="22"/>
          <w:szCs w:val="22"/>
          <w:rPrChange w:id="1301" w:author="梁韦靖" w:date="2022-05-18T09:42:00Z">
            <w:rPr>
              <w:rFonts w:ascii="仿宋" w:eastAsia="仿宋" w:hAnsi="仿宋" w:hint="eastAsia"/>
              <w:sz w:val="32"/>
              <w:szCs w:val="32"/>
            </w:rPr>
          </w:rPrChange>
        </w:rPr>
        <w:t>次</w:t>
      </w:r>
      <w:r>
        <w:rPr>
          <w:rFonts w:ascii="仿宋" w:eastAsia="仿宋" w:hAnsi="仿宋"/>
          <w:sz w:val="22"/>
          <w:szCs w:val="22"/>
          <w:rPrChange w:id="1302" w:author="梁韦靖" w:date="2022-05-18T09:42:00Z">
            <w:rPr>
              <w:rFonts w:ascii="仿宋" w:eastAsia="仿宋" w:hAnsi="仿宋"/>
              <w:sz w:val="32"/>
              <w:szCs w:val="32"/>
            </w:rPr>
          </w:rPrChange>
        </w:rPr>
        <w:t>送货</w:t>
      </w:r>
      <w:r>
        <w:rPr>
          <w:rFonts w:ascii="仿宋" w:eastAsia="仿宋" w:hAnsi="仿宋" w:hint="eastAsia"/>
          <w:sz w:val="22"/>
          <w:szCs w:val="22"/>
          <w:rPrChange w:id="1303" w:author="梁韦靖" w:date="2022-05-18T09:42:00Z">
            <w:rPr>
              <w:rFonts w:ascii="仿宋" w:eastAsia="仿宋" w:hAnsi="仿宋" w:hint="eastAsia"/>
              <w:sz w:val="32"/>
              <w:szCs w:val="32"/>
            </w:rPr>
          </w:rPrChange>
        </w:rPr>
        <w:t>，据实入库，</w:t>
      </w:r>
      <w:r>
        <w:rPr>
          <w:rFonts w:ascii="仿宋" w:eastAsia="仿宋" w:hAnsi="仿宋"/>
          <w:sz w:val="22"/>
          <w:szCs w:val="22"/>
          <w:rPrChange w:id="1304" w:author="梁韦靖" w:date="2022-05-18T09:42:00Z">
            <w:rPr>
              <w:rFonts w:ascii="仿宋" w:eastAsia="仿宋" w:hAnsi="仿宋"/>
              <w:sz w:val="32"/>
              <w:szCs w:val="32"/>
            </w:rPr>
          </w:rPrChange>
        </w:rPr>
        <w:t>月度结算。</w:t>
      </w:r>
    </w:p>
    <w:p w14:paraId="55848E69" w14:textId="77777777" w:rsidR="003E3073" w:rsidRPr="003E3073" w:rsidRDefault="00DC28F0">
      <w:pPr>
        <w:widowControl/>
        <w:spacing w:line="360" w:lineRule="auto"/>
        <w:ind w:firstLine="440"/>
        <w:jc w:val="left"/>
        <w:rPr>
          <w:rFonts w:ascii="仿宋" w:eastAsia="仿宋" w:hAnsi="仿宋"/>
          <w:sz w:val="22"/>
          <w:szCs w:val="22"/>
          <w:rPrChange w:id="1305" w:author="梁韦靖" w:date="2022-05-18T09:42:00Z">
            <w:rPr>
              <w:rFonts w:eastAsia="仿宋"/>
              <w:szCs w:val="28"/>
            </w:rPr>
          </w:rPrChange>
        </w:rPr>
      </w:pPr>
      <w:r>
        <w:rPr>
          <w:rFonts w:ascii="仿宋" w:eastAsia="仿宋" w:hAnsi="仿宋"/>
          <w:sz w:val="22"/>
          <w:szCs w:val="22"/>
          <w:rPrChange w:id="1306" w:author="梁韦靖" w:date="2022-05-18T09:42:00Z">
            <w:rPr>
              <w:rFonts w:eastAsiaTheme="minorEastAsia"/>
              <w:sz w:val="22"/>
              <w:szCs w:val="22"/>
            </w:rPr>
          </w:rPrChange>
        </w:rPr>
        <w:t>2.5.3</w:t>
      </w:r>
      <w:r>
        <w:rPr>
          <w:rFonts w:ascii="仿宋" w:eastAsia="仿宋" w:hAnsi="仿宋" w:hint="eastAsia"/>
          <w:sz w:val="22"/>
          <w:szCs w:val="22"/>
          <w:rPrChange w:id="1307" w:author="梁韦靖" w:date="2022-05-18T09:42:00Z">
            <w:rPr>
              <w:rFonts w:eastAsiaTheme="minorEastAsia" w:hint="eastAsia"/>
              <w:sz w:val="22"/>
              <w:szCs w:val="22"/>
            </w:rPr>
          </w:rPrChange>
        </w:rPr>
        <w:t>柴油接</w:t>
      </w:r>
      <w:r>
        <w:rPr>
          <w:rFonts w:ascii="仿宋" w:eastAsia="仿宋" w:hAnsi="仿宋" w:hint="eastAsia"/>
          <w:sz w:val="22"/>
          <w:szCs w:val="22"/>
          <w:rPrChange w:id="1308" w:author="梁韦靖" w:date="2022-05-18T09:42:00Z">
            <w:rPr>
              <w:rFonts w:eastAsia="仿宋" w:hint="eastAsia"/>
              <w:szCs w:val="28"/>
            </w:rPr>
          </w:rPrChange>
        </w:rPr>
        <w:t>收数量根据</w:t>
      </w:r>
      <w:del w:id="1309" w:author="邓阿娜" w:date="2022-05-17T18:46:00Z">
        <w:r>
          <w:rPr>
            <w:rFonts w:ascii="仿宋" w:eastAsia="仿宋" w:hAnsi="仿宋" w:hint="eastAsia"/>
            <w:sz w:val="22"/>
            <w:szCs w:val="22"/>
            <w:rPrChange w:id="1310" w:author="梁韦靖" w:date="2022-05-18T09:42:00Z">
              <w:rPr>
                <w:rFonts w:eastAsia="仿宋" w:hint="eastAsia"/>
                <w:szCs w:val="28"/>
              </w:rPr>
            </w:rPrChange>
          </w:rPr>
          <w:delText>采购人</w:delText>
        </w:r>
      </w:del>
      <w:ins w:id="1311" w:author="邓阿娜" w:date="2022-05-17T18:46:00Z">
        <w:r>
          <w:rPr>
            <w:rFonts w:ascii="仿宋" w:eastAsia="仿宋" w:hAnsi="仿宋" w:cs="宋体" w:hint="eastAsia"/>
            <w:sz w:val="22"/>
            <w:szCs w:val="22"/>
            <w:rPrChange w:id="1312" w:author="梁韦靖" w:date="2022-05-18T09:42:00Z">
              <w:rPr>
                <w:rFonts w:ascii="宋体" w:eastAsia="宋体" w:hAnsi="宋体" w:cs="宋体" w:hint="eastAsia"/>
                <w:sz w:val="22"/>
                <w:szCs w:val="22"/>
              </w:rPr>
            </w:rPrChange>
          </w:rPr>
          <w:t>甲方</w:t>
        </w:r>
      </w:ins>
      <w:r>
        <w:rPr>
          <w:rFonts w:ascii="仿宋" w:eastAsia="仿宋" w:hAnsi="仿宋" w:hint="eastAsia"/>
          <w:sz w:val="22"/>
          <w:szCs w:val="22"/>
          <w:rPrChange w:id="1313" w:author="梁韦靖" w:date="2022-05-18T09:42:00Z">
            <w:rPr>
              <w:rFonts w:eastAsia="仿宋" w:hint="eastAsia"/>
              <w:szCs w:val="28"/>
            </w:rPr>
          </w:rPrChange>
        </w:rPr>
        <w:t>过磅重量及检测所得的密度进行换算，如油的品质不符合要求，</w:t>
      </w:r>
      <w:del w:id="1314" w:author="邓阿娜" w:date="2022-05-17T18:46:00Z">
        <w:r>
          <w:rPr>
            <w:rFonts w:ascii="仿宋" w:eastAsia="仿宋" w:hAnsi="仿宋" w:hint="eastAsia"/>
            <w:sz w:val="22"/>
            <w:szCs w:val="22"/>
            <w:rPrChange w:id="1315" w:author="梁韦靖" w:date="2022-05-18T09:42:00Z">
              <w:rPr>
                <w:rFonts w:eastAsia="仿宋" w:hint="eastAsia"/>
                <w:szCs w:val="28"/>
              </w:rPr>
            </w:rPrChange>
          </w:rPr>
          <w:delText>采购人</w:delText>
        </w:r>
      </w:del>
      <w:ins w:id="1316" w:author="邓阿娜" w:date="2022-05-17T18:46:00Z">
        <w:r>
          <w:rPr>
            <w:rFonts w:ascii="仿宋" w:eastAsia="仿宋" w:hAnsi="仿宋" w:cs="宋体" w:hint="eastAsia"/>
            <w:sz w:val="22"/>
            <w:szCs w:val="22"/>
            <w:rPrChange w:id="1317" w:author="梁韦靖" w:date="2022-05-18T09:42:00Z">
              <w:rPr>
                <w:rFonts w:ascii="宋体" w:eastAsia="宋体" w:hAnsi="宋体" w:cs="宋体" w:hint="eastAsia"/>
                <w:sz w:val="22"/>
                <w:szCs w:val="22"/>
              </w:rPr>
            </w:rPrChange>
          </w:rPr>
          <w:t>甲方</w:t>
        </w:r>
      </w:ins>
      <w:r>
        <w:rPr>
          <w:rFonts w:ascii="仿宋" w:eastAsia="仿宋" w:hAnsi="仿宋" w:hint="eastAsia"/>
          <w:sz w:val="22"/>
          <w:szCs w:val="22"/>
          <w:rPrChange w:id="1318" w:author="梁韦靖" w:date="2022-05-18T09:42:00Z">
            <w:rPr>
              <w:rFonts w:eastAsia="仿宋" w:hint="eastAsia"/>
              <w:szCs w:val="28"/>
            </w:rPr>
          </w:rPrChange>
        </w:rPr>
        <w:t>有权按照合同规定进行退换货。</w:t>
      </w:r>
    </w:p>
    <w:p w14:paraId="59583BCB" w14:textId="77777777" w:rsidR="003E3073" w:rsidRPr="003E3073" w:rsidRDefault="00DC28F0">
      <w:pPr>
        <w:widowControl/>
        <w:spacing w:line="360" w:lineRule="auto"/>
        <w:ind w:firstLine="440"/>
        <w:jc w:val="left"/>
        <w:rPr>
          <w:rFonts w:ascii="仿宋" w:eastAsia="仿宋" w:hAnsi="仿宋"/>
          <w:sz w:val="22"/>
          <w:szCs w:val="22"/>
          <w:rPrChange w:id="1319" w:author="梁韦靖" w:date="2022-05-18T09:42:00Z">
            <w:rPr>
              <w:sz w:val="22"/>
              <w:szCs w:val="22"/>
            </w:rPr>
          </w:rPrChange>
        </w:rPr>
        <w:pPrChange w:id="1320" w:author="a" w:date="2022-05-17T16:41:00Z">
          <w:pPr>
            <w:widowControl/>
            <w:spacing w:line="360" w:lineRule="auto"/>
            <w:ind w:firstLine="560"/>
            <w:jc w:val="left"/>
          </w:pPr>
        </w:pPrChange>
      </w:pPr>
      <w:r>
        <w:rPr>
          <w:rFonts w:ascii="仿宋" w:eastAsia="仿宋" w:hAnsi="仿宋"/>
          <w:sz w:val="22"/>
          <w:szCs w:val="22"/>
          <w:rPrChange w:id="1321" w:author="梁韦靖" w:date="2022-05-18T09:42:00Z">
            <w:rPr>
              <w:rFonts w:eastAsia="仿宋"/>
              <w:szCs w:val="28"/>
            </w:rPr>
          </w:rPrChange>
        </w:rPr>
        <w:lastRenderedPageBreak/>
        <w:t>2.5.4</w:t>
      </w:r>
      <w:del w:id="1322" w:author="邓阿娜" w:date="2022-05-17T18:45:00Z">
        <w:r>
          <w:rPr>
            <w:rFonts w:ascii="仿宋" w:eastAsia="仿宋" w:hAnsi="仿宋" w:hint="eastAsia"/>
            <w:sz w:val="22"/>
            <w:szCs w:val="22"/>
            <w:rPrChange w:id="1323" w:author="梁韦靖" w:date="2022-05-18T09:42:00Z">
              <w:rPr>
                <w:rFonts w:ascii="仿宋" w:eastAsia="仿宋" w:hAnsi="仿宋" w:hint="eastAsia"/>
                <w:sz w:val="32"/>
                <w:szCs w:val="32"/>
              </w:rPr>
            </w:rPrChange>
          </w:rPr>
          <w:delText>成交人</w:delText>
        </w:r>
      </w:del>
      <w:ins w:id="1324" w:author="邓阿娜" w:date="2022-05-17T18:45:00Z">
        <w:r>
          <w:rPr>
            <w:rFonts w:ascii="仿宋" w:eastAsia="仿宋" w:hAnsi="仿宋" w:cs="宋体" w:hint="eastAsia"/>
            <w:sz w:val="22"/>
            <w:szCs w:val="22"/>
            <w:rPrChange w:id="1325"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26" w:author="梁韦靖" w:date="2022-05-18T09:42:00Z">
            <w:rPr>
              <w:rFonts w:ascii="仿宋" w:eastAsia="仿宋" w:hAnsi="仿宋" w:hint="eastAsia"/>
              <w:sz w:val="32"/>
              <w:szCs w:val="32"/>
            </w:rPr>
          </w:rPrChange>
        </w:rPr>
        <w:t>货物累计送货数量</w:t>
      </w:r>
      <w:r>
        <w:rPr>
          <w:rFonts w:ascii="仿宋" w:eastAsia="仿宋" w:hAnsi="仿宋" w:hint="eastAsia"/>
          <w:sz w:val="22"/>
          <w:szCs w:val="22"/>
          <w:rPrChange w:id="1327" w:author="梁韦靖" w:date="2022-05-18T09:42:00Z">
            <w:rPr>
              <w:rFonts w:ascii="仿宋" w:eastAsia="仿宋" w:hAnsi="仿宋" w:hint="eastAsia"/>
              <w:b/>
              <w:bCs/>
              <w:sz w:val="32"/>
              <w:szCs w:val="32"/>
            </w:rPr>
          </w:rPrChange>
        </w:rPr>
        <w:t>不得超过</w:t>
      </w:r>
      <w:r>
        <w:rPr>
          <w:rFonts w:ascii="仿宋" w:eastAsia="仿宋" w:hAnsi="仿宋" w:hint="eastAsia"/>
          <w:sz w:val="22"/>
          <w:szCs w:val="22"/>
          <w:rPrChange w:id="1328" w:author="梁韦靖" w:date="2022-05-18T09:42:00Z">
            <w:rPr>
              <w:rFonts w:ascii="仿宋" w:eastAsia="仿宋" w:hAnsi="仿宋" w:hint="eastAsia"/>
              <w:sz w:val="32"/>
              <w:szCs w:val="32"/>
            </w:rPr>
          </w:rPrChange>
        </w:rPr>
        <w:t>该款货物合同约定总量。大于部分，由</w:t>
      </w:r>
      <w:del w:id="1329" w:author="邓阿娜" w:date="2022-05-17T18:45:00Z">
        <w:r>
          <w:rPr>
            <w:rFonts w:ascii="仿宋" w:eastAsia="仿宋" w:hAnsi="仿宋" w:hint="eastAsia"/>
            <w:sz w:val="22"/>
            <w:szCs w:val="22"/>
            <w:rPrChange w:id="1330" w:author="梁韦靖" w:date="2022-05-18T09:42:00Z">
              <w:rPr>
                <w:rFonts w:ascii="仿宋" w:eastAsia="仿宋" w:hAnsi="仿宋" w:hint="eastAsia"/>
                <w:sz w:val="32"/>
                <w:szCs w:val="32"/>
              </w:rPr>
            </w:rPrChange>
          </w:rPr>
          <w:delText>成交人</w:delText>
        </w:r>
      </w:del>
      <w:ins w:id="1331" w:author="邓阿娜" w:date="2022-05-17T18:45:00Z">
        <w:r>
          <w:rPr>
            <w:rFonts w:ascii="仿宋" w:eastAsia="仿宋" w:hAnsi="仿宋" w:cs="宋体" w:hint="eastAsia"/>
            <w:sz w:val="22"/>
            <w:szCs w:val="22"/>
            <w:rPrChange w:id="1332"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33" w:author="梁韦靖" w:date="2022-05-18T09:42:00Z">
            <w:rPr>
              <w:rFonts w:ascii="仿宋" w:eastAsia="仿宋" w:hAnsi="仿宋" w:hint="eastAsia"/>
              <w:sz w:val="32"/>
              <w:szCs w:val="32"/>
            </w:rPr>
          </w:rPrChange>
        </w:rPr>
        <w:t>自行承担，</w:t>
      </w:r>
      <w:del w:id="1334" w:author="邓阿娜" w:date="2022-05-17T18:46:00Z">
        <w:r>
          <w:rPr>
            <w:rFonts w:ascii="仿宋" w:eastAsia="仿宋" w:hAnsi="仿宋" w:hint="eastAsia"/>
            <w:sz w:val="22"/>
            <w:szCs w:val="22"/>
            <w:rPrChange w:id="1335" w:author="梁韦靖" w:date="2022-05-18T09:42:00Z">
              <w:rPr>
                <w:rFonts w:ascii="仿宋" w:eastAsia="仿宋" w:hAnsi="仿宋" w:hint="eastAsia"/>
                <w:sz w:val="32"/>
                <w:szCs w:val="32"/>
              </w:rPr>
            </w:rPrChange>
          </w:rPr>
          <w:delText>采购人</w:delText>
        </w:r>
      </w:del>
      <w:ins w:id="1336" w:author="邓阿娜" w:date="2022-05-17T18:46:00Z">
        <w:r>
          <w:rPr>
            <w:rFonts w:ascii="仿宋" w:eastAsia="仿宋" w:hAnsi="仿宋" w:cs="宋体" w:hint="eastAsia"/>
            <w:sz w:val="22"/>
            <w:szCs w:val="22"/>
            <w:rPrChange w:id="1337" w:author="梁韦靖" w:date="2022-05-18T09:42:00Z">
              <w:rPr>
                <w:rFonts w:ascii="宋体" w:eastAsia="宋体" w:hAnsi="宋体" w:cs="宋体" w:hint="eastAsia"/>
                <w:sz w:val="22"/>
                <w:szCs w:val="22"/>
              </w:rPr>
            </w:rPrChange>
          </w:rPr>
          <w:t>甲方</w:t>
        </w:r>
      </w:ins>
      <w:r>
        <w:rPr>
          <w:rFonts w:ascii="仿宋" w:eastAsia="仿宋" w:hAnsi="仿宋" w:hint="eastAsia"/>
          <w:sz w:val="22"/>
          <w:szCs w:val="22"/>
          <w:rPrChange w:id="1338" w:author="梁韦靖" w:date="2022-05-18T09:42:00Z">
            <w:rPr>
              <w:rFonts w:ascii="仿宋" w:eastAsia="仿宋" w:hAnsi="仿宋" w:hint="eastAsia"/>
              <w:sz w:val="32"/>
              <w:szCs w:val="32"/>
            </w:rPr>
          </w:rPrChange>
        </w:rPr>
        <w:t>不再另计费用，</w:t>
      </w:r>
      <w:del w:id="1339" w:author="邓阿娜" w:date="2022-05-17T18:45:00Z">
        <w:r>
          <w:rPr>
            <w:rFonts w:ascii="仿宋" w:eastAsia="仿宋" w:hAnsi="仿宋" w:hint="eastAsia"/>
            <w:sz w:val="22"/>
            <w:szCs w:val="22"/>
            <w:rPrChange w:id="1340" w:author="梁韦靖" w:date="2022-05-18T09:42:00Z">
              <w:rPr>
                <w:rFonts w:ascii="仿宋" w:eastAsia="仿宋" w:hAnsi="仿宋" w:hint="eastAsia"/>
                <w:sz w:val="32"/>
                <w:szCs w:val="32"/>
              </w:rPr>
            </w:rPrChange>
          </w:rPr>
          <w:delText>成交人</w:delText>
        </w:r>
      </w:del>
      <w:ins w:id="1341" w:author="邓阿娜" w:date="2022-05-17T18:45:00Z">
        <w:r>
          <w:rPr>
            <w:rFonts w:ascii="仿宋" w:eastAsia="仿宋" w:hAnsi="仿宋" w:cs="宋体" w:hint="eastAsia"/>
            <w:sz w:val="22"/>
            <w:szCs w:val="22"/>
            <w:rPrChange w:id="1342"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43" w:author="梁韦靖" w:date="2022-05-18T09:42:00Z">
            <w:rPr>
              <w:rFonts w:ascii="仿宋" w:eastAsia="仿宋" w:hAnsi="仿宋" w:hint="eastAsia"/>
              <w:sz w:val="32"/>
              <w:szCs w:val="32"/>
            </w:rPr>
          </w:rPrChange>
        </w:rPr>
        <w:t>应尽量精准重量后再供货。</w:t>
      </w:r>
    </w:p>
    <w:p w14:paraId="28FAB8EF" w14:textId="77777777" w:rsidR="003E3073" w:rsidRPr="003E3073" w:rsidRDefault="00DC28F0">
      <w:pPr>
        <w:widowControl/>
        <w:spacing w:line="360" w:lineRule="auto"/>
        <w:ind w:firstLine="440"/>
        <w:jc w:val="left"/>
        <w:rPr>
          <w:rFonts w:ascii="仿宋" w:eastAsia="仿宋" w:hAnsi="仿宋"/>
          <w:sz w:val="22"/>
          <w:szCs w:val="22"/>
          <w:rPrChange w:id="1344" w:author="梁韦靖" w:date="2022-05-18T09:42:00Z">
            <w:rPr>
              <w:rFonts w:eastAsia="仿宋"/>
              <w:szCs w:val="28"/>
            </w:rPr>
          </w:rPrChange>
        </w:rPr>
        <w:pPrChange w:id="1345" w:author="a" w:date="2022-05-17T16:41:00Z">
          <w:pPr>
            <w:pStyle w:val="afa"/>
            <w:ind w:firstLine="560"/>
          </w:pPr>
        </w:pPrChange>
      </w:pPr>
      <w:r>
        <w:rPr>
          <w:rFonts w:ascii="仿宋" w:eastAsia="仿宋" w:hAnsi="仿宋"/>
          <w:sz w:val="22"/>
          <w:szCs w:val="22"/>
          <w:rPrChange w:id="1346" w:author="梁韦靖" w:date="2022-05-18T09:42:00Z">
            <w:rPr>
              <w:rFonts w:eastAsia="仿宋"/>
              <w:szCs w:val="28"/>
            </w:rPr>
          </w:rPrChange>
        </w:rPr>
        <w:t>2.5.5</w:t>
      </w:r>
      <w:del w:id="1347" w:author="邓阿娜" w:date="2022-05-17T18:45:00Z">
        <w:r>
          <w:rPr>
            <w:rFonts w:ascii="仿宋" w:eastAsia="仿宋" w:hAnsi="仿宋" w:hint="eastAsia"/>
            <w:sz w:val="22"/>
            <w:szCs w:val="22"/>
            <w:rPrChange w:id="1348" w:author="梁韦靖" w:date="2022-05-18T09:42:00Z">
              <w:rPr>
                <w:rFonts w:eastAsia="仿宋" w:hint="eastAsia"/>
                <w:szCs w:val="28"/>
              </w:rPr>
            </w:rPrChange>
          </w:rPr>
          <w:delText>成交人</w:delText>
        </w:r>
      </w:del>
      <w:ins w:id="1349" w:author="邓阿娜" w:date="2022-05-17T18:45:00Z">
        <w:r>
          <w:rPr>
            <w:rFonts w:ascii="仿宋" w:eastAsia="仿宋" w:hAnsi="仿宋" w:cs="宋体" w:hint="eastAsia"/>
            <w:sz w:val="22"/>
            <w:szCs w:val="22"/>
            <w:rPrChange w:id="1350" w:author="梁韦靖" w:date="2022-05-18T09:42:00Z">
              <w:rPr>
                <w:rFonts w:ascii="宋体" w:eastAsia="宋体" w:hAnsi="宋体" w:cs="宋体" w:hint="eastAsia"/>
                <w:sz w:val="22"/>
                <w:szCs w:val="22"/>
              </w:rPr>
            </w:rPrChange>
          </w:rPr>
          <w:t>乙方</w:t>
        </w:r>
      </w:ins>
      <w:proofErr w:type="gramStart"/>
      <w:r>
        <w:rPr>
          <w:rFonts w:ascii="仿宋" w:eastAsia="仿宋" w:hAnsi="仿宋" w:hint="eastAsia"/>
          <w:sz w:val="22"/>
          <w:szCs w:val="22"/>
          <w:rPrChange w:id="1351" w:author="梁韦靖" w:date="2022-05-18T09:42:00Z">
            <w:rPr>
              <w:rFonts w:eastAsia="仿宋" w:hint="eastAsia"/>
              <w:szCs w:val="28"/>
            </w:rPr>
          </w:rPrChange>
        </w:rPr>
        <w:t>运输车间须具备</w:t>
      </w:r>
      <w:proofErr w:type="gramEnd"/>
      <w:r>
        <w:rPr>
          <w:rFonts w:ascii="仿宋" w:eastAsia="仿宋" w:hAnsi="仿宋" w:hint="eastAsia"/>
          <w:sz w:val="22"/>
          <w:szCs w:val="22"/>
          <w:rPrChange w:id="1352" w:author="梁韦靖" w:date="2022-05-18T09:42:00Z">
            <w:rPr>
              <w:rFonts w:eastAsia="仿宋" w:hint="eastAsia"/>
              <w:szCs w:val="28"/>
            </w:rPr>
          </w:rPrChange>
        </w:rPr>
        <w:t>防静电功能，随同及押运人员均须穿戴防静电防护服，货物应存放在专用油罐。</w:t>
      </w:r>
    </w:p>
    <w:p w14:paraId="359568AA" w14:textId="77777777" w:rsidR="003E3073" w:rsidRPr="003E3073" w:rsidRDefault="00DC28F0">
      <w:pPr>
        <w:widowControl/>
        <w:spacing w:line="360" w:lineRule="auto"/>
        <w:ind w:firstLineChars="0" w:firstLine="440"/>
        <w:jc w:val="left"/>
        <w:rPr>
          <w:rFonts w:ascii="仿宋" w:eastAsia="仿宋" w:hAnsi="仿宋"/>
          <w:sz w:val="22"/>
          <w:szCs w:val="22"/>
          <w:rPrChange w:id="1353" w:author="梁韦靖" w:date="2022-05-18T09:42:00Z">
            <w:rPr>
              <w:rFonts w:eastAsia="仿宋"/>
              <w:szCs w:val="28"/>
            </w:rPr>
          </w:rPrChange>
        </w:rPr>
        <w:pPrChange w:id="1354" w:author="a" w:date="2022-05-17T16:41:00Z">
          <w:pPr>
            <w:pStyle w:val="afa"/>
            <w:ind w:firstLineChars="0" w:firstLine="640"/>
          </w:pPr>
        </w:pPrChange>
      </w:pPr>
      <w:r>
        <w:rPr>
          <w:rFonts w:ascii="仿宋" w:eastAsia="仿宋" w:hAnsi="仿宋"/>
          <w:sz w:val="22"/>
          <w:szCs w:val="22"/>
          <w:rPrChange w:id="1355" w:author="梁韦靖" w:date="2022-05-18T09:42:00Z">
            <w:rPr>
              <w:rFonts w:eastAsia="仿宋"/>
              <w:szCs w:val="28"/>
            </w:rPr>
          </w:rPrChange>
        </w:rPr>
        <w:t>2.5.6</w:t>
      </w:r>
      <w:del w:id="1356" w:author="邓阿娜" w:date="2022-05-17T18:45:00Z">
        <w:r>
          <w:rPr>
            <w:rFonts w:ascii="仿宋" w:eastAsia="仿宋" w:hAnsi="仿宋" w:hint="eastAsia"/>
            <w:sz w:val="22"/>
            <w:szCs w:val="22"/>
            <w:rPrChange w:id="1357" w:author="梁韦靖" w:date="2022-05-18T09:42:00Z">
              <w:rPr>
                <w:rFonts w:eastAsia="仿宋" w:hint="eastAsia"/>
                <w:szCs w:val="28"/>
              </w:rPr>
            </w:rPrChange>
          </w:rPr>
          <w:delText>成交人</w:delText>
        </w:r>
      </w:del>
      <w:ins w:id="1358" w:author="邓阿娜" w:date="2022-05-17T18:45:00Z">
        <w:r>
          <w:rPr>
            <w:rFonts w:ascii="仿宋" w:eastAsia="仿宋" w:hAnsi="仿宋" w:cs="宋体" w:hint="eastAsia"/>
            <w:sz w:val="22"/>
            <w:szCs w:val="22"/>
            <w:rPrChange w:id="1359"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60" w:author="梁韦靖" w:date="2022-05-18T09:42:00Z">
            <w:rPr>
              <w:rFonts w:eastAsia="仿宋" w:hint="eastAsia"/>
              <w:szCs w:val="28"/>
            </w:rPr>
          </w:rPrChange>
        </w:rPr>
        <w:t>油车到达指定地点后，</w:t>
      </w:r>
      <w:del w:id="1361" w:author="邓阿娜" w:date="2022-05-17T18:45:00Z">
        <w:r>
          <w:rPr>
            <w:rFonts w:ascii="仿宋" w:eastAsia="仿宋" w:hAnsi="仿宋" w:hint="eastAsia"/>
            <w:sz w:val="22"/>
            <w:szCs w:val="22"/>
            <w:rPrChange w:id="1362" w:author="梁韦靖" w:date="2022-05-18T09:42:00Z">
              <w:rPr>
                <w:rFonts w:eastAsia="仿宋" w:hint="eastAsia"/>
                <w:szCs w:val="28"/>
              </w:rPr>
            </w:rPrChange>
          </w:rPr>
          <w:delText>成交人</w:delText>
        </w:r>
      </w:del>
      <w:ins w:id="1363" w:author="邓阿娜" w:date="2022-05-17T18:45:00Z">
        <w:r>
          <w:rPr>
            <w:rFonts w:ascii="仿宋" w:eastAsia="仿宋" w:hAnsi="仿宋" w:cs="宋体" w:hint="eastAsia"/>
            <w:sz w:val="22"/>
            <w:szCs w:val="22"/>
            <w:rPrChange w:id="1364"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65" w:author="梁韦靖" w:date="2022-05-18T09:42:00Z">
            <w:rPr>
              <w:rFonts w:eastAsia="仿宋" w:hint="eastAsia"/>
              <w:szCs w:val="28"/>
            </w:rPr>
          </w:rPrChange>
        </w:rPr>
        <w:t>与</w:t>
      </w:r>
      <w:del w:id="1366" w:author="邓阿娜" w:date="2022-05-17T18:46:00Z">
        <w:r>
          <w:rPr>
            <w:rFonts w:ascii="仿宋" w:eastAsia="仿宋" w:hAnsi="仿宋" w:hint="eastAsia"/>
            <w:sz w:val="22"/>
            <w:szCs w:val="22"/>
            <w:rPrChange w:id="1367" w:author="梁韦靖" w:date="2022-05-18T09:42:00Z">
              <w:rPr>
                <w:rFonts w:eastAsia="仿宋" w:hint="eastAsia"/>
                <w:szCs w:val="28"/>
              </w:rPr>
            </w:rPrChange>
          </w:rPr>
          <w:delText>采购人</w:delText>
        </w:r>
      </w:del>
      <w:ins w:id="1368" w:author="邓阿娜" w:date="2022-05-17T18:46:00Z">
        <w:r>
          <w:rPr>
            <w:rFonts w:ascii="仿宋" w:eastAsia="仿宋" w:hAnsi="仿宋" w:cs="宋体" w:hint="eastAsia"/>
            <w:sz w:val="22"/>
            <w:szCs w:val="22"/>
            <w:rPrChange w:id="1369" w:author="梁韦靖" w:date="2022-05-18T09:42:00Z">
              <w:rPr>
                <w:rFonts w:ascii="宋体" w:eastAsia="宋体" w:hAnsi="宋体" w:cs="宋体" w:hint="eastAsia"/>
                <w:sz w:val="22"/>
                <w:szCs w:val="22"/>
              </w:rPr>
            </w:rPrChange>
          </w:rPr>
          <w:t>甲方</w:t>
        </w:r>
      </w:ins>
      <w:r>
        <w:rPr>
          <w:rFonts w:ascii="仿宋" w:eastAsia="仿宋" w:hAnsi="仿宋" w:hint="eastAsia"/>
          <w:sz w:val="22"/>
          <w:szCs w:val="22"/>
          <w:rPrChange w:id="1370" w:author="梁韦靖" w:date="2022-05-18T09:42:00Z">
            <w:rPr>
              <w:rFonts w:eastAsia="仿宋" w:hint="eastAsia"/>
              <w:szCs w:val="28"/>
            </w:rPr>
          </w:rPrChange>
        </w:rPr>
        <w:t>在双方共同见证下对柴油进行采样。取样</w:t>
      </w:r>
      <w:r>
        <w:rPr>
          <w:rFonts w:ascii="仿宋" w:eastAsia="仿宋" w:hAnsi="仿宋"/>
          <w:sz w:val="22"/>
          <w:szCs w:val="22"/>
          <w:rPrChange w:id="1371" w:author="梁韦靖" w:date="2022-05-18T09:42:00Z">
            <w:rPr>
              <w:rFonts w:eastAsia="仿宋"/>
              <w:szCs w:val="28"/>
            </w:rPr>
          </w:rPrChange>
        </w:rPr>
        <w:t>3</w:t>
      </w:r>
      <w:r>
        <w:rPr>
          <w:rFonts w:ascii="仿宋" w:eastAsia="仿宋" w:hAnsi="仿宋" w:hint="eastAsia"/>
          <w:sz w:val="22"/>
          <w:szCs w:val="22"/>
          <w:rPrChange w:id="1372" w:author="梁韦靖" w:date="2022-05-18T09:42:00Z">
            <w:rPr>
              <w:rFonts w:eastAsia="仿宋" w:hint="eastAsia"/>
              <w:szCs w:val="28"/>
            </w:rPr>
          </w:rPrChange>
        </w:rPr>
        <w:t>份，其中</w:t>
      </w:r>
      <w:r>
        <w:rPr>
          <w:rFonts w:ascii="仿宋" w:eastAsia="仿宋" w:hAnsi="仿宋"/>
          <w:sz w:val="22"/>
          <w:szCs w:val="22"/>
          <w:rPrChange w:id="1373" w:author="梁韦靖" w:date="2022-05-18T09:42:00Z">
            <w:rPr>
              <w:rFonts w:eastAsia="仿宋"/>
              <w:szCs w:val="28"/>
            </w:rPr>
          </w:rPrChange>
        </w:rPr>
        <w:t>1</w:t>
      </w:r>
      <w:r>
        <w:rPr>
          <w:rFonts w:ascii="仿宋" w:eastAsia="仿宋" w:hAnsi="仿宋" w:hint="eastAsia"/>
          <w:sz w:val="22"/>
          <w:szCs w:val="22"/>
          <w:rPrChange w:id="1374" w:author="梁韦靖" w:date="2022-05-18T09:42:00Z">
            <w:rPr>
              <w:rFonts w:eastAsia="仿宋" w:hint="eastAsia"/>
              <w:szCs w:val="28"/>
            </w:rPr>
          </w:rPrChange>
        </w:rPr>
        <w:t>份由</w:t>
      </w:r>
      <w:del w:id="1375" w:author="邓阿娜" w:date="2022-05-17T18:45:00Z">
        <w:r>
          <w:rPr>
            <w:rFonts w:ascii="仿宋" w:eastAsia="仿宋" w:hAnsi="仿宋" w:hint="eastAsia"/>
            <w:sz w:val="22"/>
            <w:szCs w:val="22"/>
            <w:rPrChange w:id="1376" w:author="梁韦靖" w:date="2022-05-18T09:42:00Z">
              <w:rPr>
                <w:rFonts w:eastAsia="仿宋" w:hint="eastAsia"/>
                <w:szCs w:val="28"/>
              </w:rPr>
            </w:rPrChange>
          </w:rPr>
          <w:delText>成交人</w:delText>
        </w:r>
      </w:del>
      <w:ins w:id="1377" w:author="邓阿娜" w:date="2022-05-17T18:45:00Z">
        <w:r>
          <w:rPr>
            <w:rFonts w:ascii="仿宋" w:eastAsia="仿宋" w:hAnsi="仿宋" w:cs="宋体" w:hint="eastAsia"/>
            <w:sz w:val="22"/>
            <w:szCs w:val="22"/>
            <w:rPrChange w:id="1378" w:author="梁韦靖" w:date="2022-05-18T09:42:00Z">
              <w:rPr>
                <w:rFonts w:ascii="宋体" w:eastAsia="宋体" w:hAnsi="宋体" w:cs="宋体" w:hint="eastAsia"/>
                <w:sz w:val="22"/>
                <w:szCs w:val="22"/>
              </w:rPr>
            </w:rPrChange>
          </w:rPr>
          <w:t>乙方</w:t>
        </w:r>
      </w:ins>
      <w:r>
        <w:rPr>
          <w:rFonts w:ascii="仿宋" w:eastAsia="仿宋" w:hAnsi="仿宋" w:hint="eastAsia"/>
          <w:sz w:val="22"/>
          <w:szCs w:val="22"/>
          <w:rPrChange w:id="1379" w:author="梁韦靖" w:date="2022-05-18T09:42:00Z">
            <w:rPr>
              <w:rFonts w:eastAsia="仿宋" w:hint="eastAsia"/>
              <w:szCs w:val="28"/>
            </w:rPr>
          </w:rPrChange>
        </w:rPr>
        <w:t>交至第三方检测机构做第三方检测（检测指标包括但不限于以下指标），</w:t>
      </w:r>
      <w:del w:id="1380" w:author="邓阿娜" w:date="2022-05-17T18:46:00Z">
        <w:r>
          <w:rPr>
            <w:rFonts w:ascii="仿宋" w:eastAsia="仿宋" w:hAnsi="仿宋" w:hint="eastAsia"/>
            <w:sz w:val="22"/>
            <w:szCs w:val="22"/>
            <w:rPrChange w:id="1381" w:author="梁韦靖" w:date="2022-05-18T09:42:00Z">
              <w:rPr>
                <w:rFonts w:eastAsia="仿宋" w:hint="eastAsia"/>
                <w:szCs w:val="28"/>
              </w:rPr>
            </w:rPrChange>
          </w:rPr>
          <w:delText>采购人</w:delText>
        </w:r>
      </w:del>
      <w:ins w:id="1382" w:author="邓阿娜" w:date="2022-05-17T18:46:00Z">
        <w:r>
          <w:rPr>
            <w:rFonts w:ascii="仿宋" w:eastAsia="仿宋" w:hAnsi="仿宋" w:cs="宋体" w:hint="eastAsia"/>
            <w:sz w:val="22"/>
            <w:szCs w:val="22"/>
            <w:rPrChange w:id="1383" w:author="梁韦靖" w:date="2022-05-18T09:42:00Z">
              <w:rPr>
                <w:rFonts w:ascii="宋体" w:eastAsia="宋体" w:hAnsi="宋体" w:cs="宋体" w:hint="eastAsia"/>
                <w:sz w:val="22"/>
                <w:szCs w:val="22"/>
              </w:rPr>
            </w:rPrChange>
          </w:rPr>
          <w:t>甲方</w:t>
        </w:r>
      </w:ins>
      <w:r>
        <w:rPr>
          <w:rFonts w:ascii="仿宋" w:eastAsia="仿宋" w:hAnsi="仿宋" w:hint="eastAsia"/>
          <w:sz w:val="22"/>
          <w:szCs w:val="22"/>
          <w:rPrChange w:id="1384" w:author="梁韦靖" w:date="2022-05-18T09:42:00Z">
            <w:rPr>
              <w:rFonts w:eastAsia="仿宋" w:hint="eastAsia"/>
              <w:szCs w:val="28"/>
            </w:rPr>
          </w:rPrChange>
        </w:rPr>
        <w:t>有权参与送检过程；双方各留</w:t>
      </w:r>
      <w:r>
        <w:rPr>
          <w:rFonts w:ascii="仿宋" w:eastAsia="仿宋" w:hAnsi="仿宋"/>
          <w:sz w:val="22"/>
          <w:szCs w:val="22"/>
          <w:rPrChange w:id="1385" w:author="梁韦靖" w:date="2022-05-18T09:42:00Z">
            <w:rPr>
              <w:rFonts w:eastAsia="仿宋"/>
              <w:szCs w:val="28"/>
            </w:rPr>
          </w:rPrChange>
        </w:rPr>
        <w:t>1</w:t>
      </w:r>
      <w:r>
        <w:rPr>
          <w:rFonts w:ascii="仿宋" w:eastAsia="仿宋" w:hAnsi="仿宋" w:hint="eastAsia"/>
          <w:sz w:val="22"/>
          <w:szCs w:val="22"/>
          <w:rPrChange w:id="1386" w:author="梁韦靖" w:date="2022-05-18T09:42:00Z">
            <w:rPr>
              <w:rFonts w:eastAsia="仿宋" w:hint="eastAsia"/>
              <w:szCs w:val="28"/>
            </w:rPr>
          </w:rPrChange>
        </w:rPr>
        <w:t>份</w:t>
      </w:r>
      <w:proofErr w:type="gramStart"/>
      <w:r>
        <w:rPr>
          <w:rFonts w:ascii="仿宋" w:eastAsia="仿宋" w:hAnsi="仿宋" w:hint="eastAsia"/>
          <w:sz w:val="22"/>
          <w:szCs w:val="22"/>
          <w:rPrChange w:id="1387" w:author="梁韦靖" w:date="2022-05-18T09:42:00Z">
            <w:rPr>
              <w:rFonts w:eastAsia="仿宋" w:hint="eastAsia"/>
              <w:szCs w:val="28"/>
            </w:rPr>
          </w:rPrChange>
        </w:rPr>
        <w:t>作为公样并</w:t>
      </w:r>
      <w:proofErr w:type="gramEnd"/>
      <w:r>
        <w:rPr>
          <w:rFonts w:ascii="仿宋" w:eastAsia="仿宋" w:hAnsi="仿宋" w:hint="eastAsia"/>
          <w:sz w:val="22"/>
          <w:szCs w:val="22"/>
          <w:rPrChange w:id="1388" w:author="梁韦靖" w:date="2022-05-18T09:42:00Z">
            <w:rPr>
              <w:rFonts w:eastAsia="仿宋" w:hint="eastAsia"/>
              <w:szCs w:val="28"/>
            </w:rPr>
          </w:rPrChange>
        </w:rPr>
        <w:t>进行封存，且双方</w:t>
      </w:r>
      <w:proofErr w:type="gramStart"/>
      <w:r>
        <w:rPr>
          <w:rFonts w:ascii="仿宋" w:eastAsia="仿宋" w:hAnsi="仿宋" w:hint="eastAsia"/>
          <w:sz w:val="22"/>
          <w:szCs w:val="22"/>
          <w:rPrChange w:id="1389" w:author="梁韦靖" w:date="2022-05-18T09:42:00Z">
            <w:rPr>
              <w:rFonts w:eastAsia="仿宋" w:hint="eastAsia"/>
              <w:szCs w:val="28"/>
            </w:rPr>
          </w:rPrChange>
        </w:rPr>
        <w:t>须现场</w:t>
      </w:r>
      <w:proofErr w:type="gramEnd"/>
      <w:r>
        <w:rPr>
          <w:rFonts w:ascii="仿宋" w:eastAsia="仿宋" w:hAnsi="仿宋" w:hint="eastAsia"/>
          <w:sz w:val="22"/>
          <w:szCs w:val="22"/>
          <w:rPrChange w:id="1390" w:author="梁韦靖" w:date="2022-05-18T09:42:00Z">
            <w:rPr>
              <w:rFonts w:eastAsia="仿宋" w:hint="eastAsia"/>
              <w:szCs w:val="28"/>
            </w:rPr>
          </w:rPrChange>
        </w:rPr>
        <w:t>纸质签字确认。</w:t>
      </w:r>
      <w:r>
        <w:rPr>
          <w:rFonts w:ascii="仿宋" w:eastAsia="仿宋" w:hAnsi="仿宋" w:hint="eastAsia"/>
          <w:b/>
          <w:bCs/>
          <w:sz w:val="22"/>
          <w:szCs w:val="22"/>
          <w:rPrChange w:id="1391" w:author="梁韦靖" w:date="2022-05-18T09:42:00Z">
            <w:rPr>
              <w:rFonts w:eastAsia="仿宋" w:hint="eastAsia"/>
              <w:b/>
              <w:bCs/>
              <w:szCs w:val="28"/>
            </w:rPr>
          </w:rPrChange>
        </w:rPr>
        <w:t>送样、检测费用须由</w:t>
      </w:r>
      <w:del w:id="1392" w:author="邓阿娜" w:date="2022-05-17T18:45:00Z">
        <w:r>
          <w:rPr>
            <w:rFonts w:ascii="仿宋" w:eastAsia="仿宋" w:hAnsi="仿宋" w:hint="eastAsia"/>
            <w:b/>
            <w:bCs/>
            <w:sz w:val="22"/>
            <w:szCs w:val="22"/>
            <w:rPrChange w:id="1393" w:author="梁韦靖" w:date="2022-05-18T09:42:00Z">
              <w:rPr>
                <w:rFonts w:eastAsia="仿宋" w:hint="eastAsia"/>
                <w:b/>
                <w:bCs/>
                <w:szCs w:val="28"/>
              </w:rPr>
            </w:rPrChange>
          </w:rPr>
          <w:delText>成交人</w:delText>
        </w:r>
      </w:del>
      <w:ins w:id="1394" w:author="邓阿娜" w:date="2022-05-17T18:45:00Z">
        <w:r>
          <w:rPr>
            <w:rFonts w:ascii="仿宋" w:eastAsia="仿宋" w:hAnsi="仿宋" w:cs="宋体" w:hint="eastAsia"/>
            <w:b/>
            <w:bCs/>
            <w:sz w:val="22"/>
            <w:szCs w:val="22"/>
            <w:rPrChange w:id="1395" w:author="梁韦靖" w:date="2022-05-18T09:42:00Z">
              <w:rPr>
                <w:rFonts w:ascii="宋体" w:eastAsia="宋体" w:hAnsi="宋体" w:cs="宋体" w:hint="eastAsia"/>
                <w:b/>
                <w:bCs/>
                <w:sz w:val="22"/>
                <w:szCs w:val="22"/>
              </w:rPr>
            </w:rPrChange>
          </w:rPr>
          <w:t>乙方</w:t>
        </w:r>
      </w:ins>
      <w:r>
        <w:rPr>
          <w:rFonts w:ascii="仿宋" w:eastAsia="仿宋" w:hAnsi="仿宋" w:hint="eastAsia"/>
          <w:b/>
          <w:bCs/>
          <w:sz w:val="22"/>
          <w:szCs w:val="22"/>
          <w:rPrChange w:id="1396" w:author="梁韦靖" w:date="2022-05-18T09:42:00Z">
            <w:rPr>
              <w:rFonts w:eastAsia="仿宋" w:hint="eastAsia"/>
              <w:b/>
              <w:bCs/>
              <w:szCs w:val="28"/>
            </w:rPr>
          </w:rPrChange>
        </w:rPr>
        <w:t>承担。</w:t>
      </w:r>
    </w:p>
    <w:p w14:paraId="3FDD124E" w14:textId="77777777" w:rsidR="003E3073" w:rsidRPr="003E3073" w:rsidRDefault="00DC28F0">
      <w:pPr>
        <w:widowControl/>
        <w:spacing w:line="360" w:lineRule="auto"/>
        <w:ind w:firstLineChars="0" w:firstLine="440"/>
        <w:jc w:val="left"/>
        <w:rPr>
          <w:ins w:id="1397" w:author="a" w:date="2022-05-17T16:49:00Z"/>
          <w:rFonts w:ascii="仿宋" w:eastAsia="仿宋" w:hAnsi="仿宋"/>
          <w:sz w:val="22"/>
          <w:szCs w:val="22"/>
          <w:rPrChange w:id="1398" w:author="梁韦靖" w:date="2022-05-18T09:42:00Z">
            <w:rPr>
              <w:ins w:id="1399" w:author="a" w:date="2022-05-17T16:49:00Z"/>
              <w:sz w:val="22"/>
              <w:szCs w:val="22"/>
            </w:rPr>
          </w:rPrChange>
        </w:rPr>
        <w:pPrChange w:id="1400" w:author="a" w:date="2022-05-17T16:41:00Z">
          <w:pPr>
            <w:pStyle w:val="afa"/>
            <w:ind w:firstLineChars="0" w:firstLine="640"/>
          </w:pPr>
        </w:pPrChange>
      </w:pPr>
      <w:r>
        <w:rPr>
          <w:rFonts w:ascii="仿宋" w:eastAsia="仿宋" w:hAnsi="仿宋" w:hint="eastAsia"/>
          <w:sz w:val="22"/>
          <w:szCs w:val="22"/>
          <w:rPrChange w:id="1401" w:author="梁韦靖" w:date="2022-05-18T09:42:00Z">
            <w:rPr>
              <w:rFonts w:eastAsia="仿宋" w:hint="eastAsia"/>
              <w:szCs w:val="28"/>
            </w:rPr>
          </w:rPrChange>
        </w:rPr>
        <w:t>取样检验标准如下表。</w:t>
      </w:r>
    </w:p>
    <w:tbl>
      <w:tblPr>
        <w:tblW w:w="0" w:type="auto"/>
        <w:tblLayout w:type="fixed"/>
        <w:tblCellMar>
          <w:left w:w="0" w:type="dxa"/>
          <w:right w:w="0" w:type="dxa"/>
        </w:tblCellMar>
        <w:tblLook w:val="04A0" w:firstRow="1" w:lastRow="0" w:firstColumn="1" w:lastColumn="0" w:noHBand="0" w:noVBand="1"/>
      </w:tblPr>
      <w:tblGrid>
        <w:gridCol w:w="558"/>
        <w:gridCol w:w="605"/>
        <w:gridCol w:w="842"/>
        <w:gridCol w:w="1506"/>
        <w:gridCol w:w="880"/>
        <w:gridCol w:w="1350"/>
        <w:gridCol w:w="699"/>
        <w:gridCol w:w="526"/>
        <w:gridCol w:w="1148"/>
      </w:tblGrid>
      <w:tr w:rsidR="003E3073" w14:paraId="347EBAFB" w14:textId="77777777">
        <w:trPr>
          <w:trHeight w:val="1863"/>
          <w:ins w:id="1402" w:author="a" w:date="2022-05-17T16:49:00Z"/>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41E4B" w14:textId="77777777" w:rsidR="003E3073" w:rsidRPr="003E3073" w:rsidRDefault="00DC28F0">
            <w:pPr>
              <w:widowControl/>
              <w:ind w:firstLineChars="0" w:firstLine="0"/>
              <w:jc w:val="center"/>
              <w:textAlignment w:val="center"/>
              <w:rPr>
                <w:ins w:id="1403" w:author="a" w:date="2022-05-17T16:49:00Z"/>
                <w:rFonts w:ascii="仿宋" w:eastAsia="仿宋" w:hAnsi="仿宋"/>
                <w:bCs/>
                <w:color w:val="000000"/>
                <w:sz w:val="20"/>
                <w:rPrChange w:id="1404" w:author="梁韦靖" w:date="2022-05-18T09:42:00Z">
                  <w:rPr>
                    <w:ins w:id="1405" w:author="a" w:date="2022-05-17T16:49:00Z"/>
                    <w:bCs/>
                    <w:color w:val="000000"/>
                    <w:sz w:val="20"/>
                  </w:rPr>
                </w:rPrChange>
              </w:rPr>
            </w:pPr>
            <w:ins w:id="1406" w:author="a" w:date="2022-05-17T16:49:00Z">
              <w:r>
                <w:rPr>
                  <w:rFonts w:ascii="仿宋" w:eastAsia="仿宋" w:hAnsi="仿宋" w:hint="eastAsia"/>
                  <w:bCs/>
                  <w:color w:val="000000"/>
                  <w:kern w:val="0"/>
                  <w:sz w:val="20"/>
                  <w:lang w:bidi="ar"/>
                  <w:rPrChange w:id="1407" w:author="梁韦靖" w:date="2022-05-18T09:42:00Z">
                    <w:rPr>
                      <w:rFonts w:hint="eastAsia"/>
                      <w:bCs/>
                      <w:color w:val="000000"/>
                      <w:kern w:val="0"/>
                      <w:sz w:val="20"/>
                      <w:lang w:bidi="ar"/>
                    </w:rPr>
                  </w:rPrChange>
                </w:rPr>
                <w:t>物料名称</w:t>
              </w:r>
            </w:ins>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AE28F" w14:textId="77777777" w:rsidR="003E3073" w:rsidRPr="003E3073" w:rsidRDefault="00DC28F0">
            <w:pPr>
              <w:widowControl/>
              <w:ind w:firstLineChars="0" w:firstLine="0"/>
              <w:jc w:val="center"/>
              <w:textAlignment w:val="center"/>
              <w:rPr>
                <w:ins w:id="1408" w:author="a" w:date="2022-05-17T16:49:00Z"/>
                <w:rFonts w:ascii="仿宋" w:eastAsia="仿宋" w:hAnsi="仿宋"/>
                <w:bCs/>
                <w:color w:val="000000"/>
                <w:sz w:val="20"/>
                <w:rPrChange w:id="1409" w:author="梁韦靖" w:date="2022-05-18T09:42:00Z">
                  <w:rPr>
                    <w:ins w:id="1410" w:author="a" w:date="2022-05-17T16:49:00Z"/>
                    <w:bCs/>
                    <w:color w:val="000000"/>
                    <w:sz w:val="20"/>
                  </w:rPr>
                </w:rPrChange>
              </w:rPr>
            </w:pPr>
            <w:ins w:id="1411" w:author="a" w:date="2022-05-17T16:49:00Z">
              <w:r>
                <w:rPr>
                  <w:rFonts w:ascii="仿宋" w:eastAsia="仿宋" w:hAnsi="仿宋" w:hint="eastAsia"/>
                  <w:bCs/>
                  <w:color w:val="000000"/>
                  <w:kern w:val="0"/>
                  <w:sz w:val="20"/>
                  <w:lang w:bidi="ar"/>
                  <w:rPrChange w:id="1412" w:author="梁韦靖" w:date="2022-05-18T09:42:00Z">
                    <w:rPr>
                      <w:rFonts w:hint="eastAsia"/>
                      <w:bCs/>
                      <w:color w:val="000000"/>
                      <w:kern w:val="0"/>
                      <w:sz w:val="20"/>
                      <w:lang w:bidi="ar"/>
                    </w:rPr>
                  </w:rPrChange>
                </w:rPr>
                <w:t>标准编号</w:t>
              </w:r>
            </w:ins>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7473" w14:textId="77777777" w:rsidR="003E3073" w:rsidRPr="003E3073" w:rsidRDefault="00DC28F0">
            <w:pPr>
              <w:widowControl/>
              <w:ind w:firstLineChars="0" w:firstLine="0"/>
              <w:jc w:val="center"/>
              <w:textAlignment w:val="center"/>
              <w:rPr>
                <w:ins w:id="1413" w:author="a" w:date="2022-05-17T16:49:00Z"/>
                <w:rFonts w:ascii="仿宋" w:eastAsia="仿宋" w:hAnsi="仿宋"/>
                <w:bCs/>
                <w:color w:val="000000"/>
                <w:sz w:val="20"/>
                <w:rPrChange w:id="1414" w:author="梁韦靖" w:date="2022-05-18T09:42:00Z">
                  <w:rPr>
                    <w:ins w:id="1415" w:author="a" w:date="2022-05-17T16:49:00Z"/>
                    <w:bCs/>
                    <w:color w:val="000000"/>
                    <w:sz w:val="20"/>
                  </w:rPr>
                </w:rPrChange>
              </w:rPr>
            </w:pPr>
            <w:ins w:id="1416" w:author="a" w:date="2022-05-17T16:49:00Z">
              <w:r>
                <w:rPr>
                  <w:rFonts w:ascii="仿宋" w:eastAsia="仿宋" w:hAnsi="仿宋" w:hint="eastAsia"/>
                  <w:bCs/>
                  <w:color w:val="000000"/>
                  <w:kern w:val="0"/>
                  <w:sz w:val="20"/>
                  <w:lang w:bidi="ar"/>
                  <w:rPrChange w:id="1417" w:author="梁韦靖" w:date="2022-05-18T09:42:00Z">
                    <w:rPr>
                      <w:rFonts w:hint="eastAsia"/>
                      <w:bCs/>
                      <w:color w:val="000000"/>
                      <w:kern w:val="0"/>
                      <w:sz w:val="20"/>
                      <w:lang w:bidi="ar"/>
                    </w:rPr>
                  </w:rPrChange>
                </w:rPr>
                <w:t>标准中文名称</w:t>
              </w:r>
            </w:ins>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A13DB" w14:textId="77777777" w:rsidR="003E3073" w:rsidRPr="003E3073" w:rsidRDefault="00DC28F0">
            <w:pPr>
              <w:widowControl/>
              <w:ind w:firstLineChars="0" w:firstLine="0"/>
              <w:jc w:val="center"/>
              <w:textAlignment w:val="center"/>
              <w:rPr>
                <w:ins w:id="1418" w:author="a" w:date="2022-05-17T16:49:00Z"/>
                <w:rFonts w:ascii="仿宋" w:eastAsia="仿宋" w:hAnsi="仿宋"/>
                <w:bCs/>
                <w:color w:val="000000"/>
                <w:sz w:val="20"/>
                <w:rPrChange w:id="1419" w:author="梁韦靖" w:date="2022-05-18T09:42:00Z">
                  <w:rPr>
                    <w:ins w:id="1420" w:author="a" w:date="2022-05-17T16:49:00Z"/>
                    <w:bCs/>
                    <w:color w:val="000000"/>
                    <w:sz w:val="20"/>
                  </w:rPr>
                </w:rPrChange>
              </w:rPr>
            </w:pPr>
            <w:ins w:id="1421" w:author="a" w:date="2022-05-17T16:49:00Z">
              <w:r>
                <w:rPr>
                  <w:rFonts w:ascii="仿宋" w:eastAsia="仿宋" w:hAnsi="仿宋" w:hint="eastAsia"/>
                  <w:bCs/>
                  <w:color w:val="000000"/>
                  <w:kern w:val="0"/>
                  <w:sz w:val="20"/>
                  <w:lang w:bidi="ar"/>
                  <w:rPrChange w:id="1422" w:author="梁韦靖" w:date="2022-05-18T09:42:00Z">
                    <w:rPr>
                      <w:rFonts w:hint="eastAsia"/>
                      <w:bCs/>
                      <w:color w:val="000000"/>
                      <w:kern w:val="0"/>
                      <w:sz w:val="20"/>
                      <w:lang w:bidi="ar"/>
                    </w:rPr>
                  </w:rPrChange>
                </w:rPr>
                <w:t>项目</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87540" w14:textId="77777777" w:rsidR="003E3073" w:rsidRPr="003E3073" w:rsidRDefault="00DC28F0">
            <w:pPr>
              <w:widowControl/>
              <w:ind w:firstLineChars="0" w:firstLine="0"/>
              <w:jc w:val="center"/>
              <w:textAlignment w:val="center"/>
              <w:rPr>
                <w:ins w:id="1423" w:author="a" w:date="2022-05-17T16:49:00Z"/>
                <w:rFonts w:ascii="仿宋" w:eastAsia="仿宋" w:hAnsi="仿宋"/>
                <w:bCs/>
                <w:color w:val="000000"/>
                <w:sz w:val="20"/>
                <w:rPrChange w:id="1424" w:author="梁韦靖" w:date="2022-05-18T09:42:00Z">
                  <w:rPr>
                    <w:ins w:id="1425" w:author="a" w:date="2022-05-17T16:49:00Z"/>
                    <w:bCs/>
                    <w:color w:val="000000"/>
                    <w:sz w:val="20"/>
                  </w:rPr>
                </w:rPrChange>
              </w:rPr>
            </w:pPr>
            <w:ins w:id="1426" w:author="a" w:date="2022-05-17T16:49:00Z">
              <w:r>
                <w:rPr>
                  <w:rFonts w:ascii="仿宋" w:eastAsia="仿宋" w:hAnsi="仿宋"/>
                  <w:bCs/>
                  <w:color w:val="000000"/>
                  <w:kern w:val="0"/>
                  <w:sz w:val="20"/>
                  <w:lang w:bidi="ar"/>
                  <w:rPrChange w:id="1427" w:author="梁韦靖" w:date="2022-05-18T09:42:00Z">
                    <w:rPr>
                      <w:bCs/>
                      <w:color w:val="000000"/>
                      <w:kern w:val="0"/>
                      <w:sz w:val="20"/>
                      <w:lang w:bidi="ar"/>
                    </w:rPr>
                  </w:rPrChange>
                </w:rPr>
                <w:t>0#</w:t>
              </w:r>
              <w:r>
                <w:rPr>
                  <w:rFonts w:ascii="仿宋" w:eastAsia="仿宋" w:hAnsi="仿宋" w:hint="eastAsia"/>
                  <w:bCs/>
                  <w:color w:val="000000"/>
                  <w:kern w:val="0"/>
                  <w:sz w:val="20"/>
                  <w:lang w:bidi="ar"/>
                  <w:rPrChange w:id="1428" w:author="梁韦靖" w:date="2022-05-18T09:42:00Z">
                    <w:rPr>
                      <w:rFonts w:hint="eastAsia"/>
                      <w:bCs/>
                      <w:color w:val="000000"/>
                      <w:kern w:val="0"/>
                      <w:sz w:val="20"/>
                      <w:lang w:bidi="ar"/>
                    </w:rPr>
                  </w:rPrChange>
                </w:rPr>
                <w:t>柴油质量指标</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6F709" w14:textId="77777777" w:rsidR="003E3073" w:rsidRPr="003E3073" w:rsidRDefault="00DC28F0">
            <w:pPr>
              <w:widowControl/>
              <w:ind w:firstLineChars="0" w:firstLine="0"/>
              <w:jc w:val="center"/>
              <w:textAlignment w:val="center"/>
              <w:rPr>
                <w:ins w:id="1429" w:author="a" w:date="2022-05-17T16:49:00Z"/>
                <w:rFonts w:ascii="仿宋" w:eastAsia="仿宋" w:hAnsi="仿宋"/>
                <w:bCs/>
                <w:color w:val="000000"/>
                <w:sz w:val="20"/>
                <w:rPrChange w:id="1430" w:author="梁韦靖" w:date="2022-05-18T09:42:00Z">
                  <w:rPr>
                    <w:ins w:id="1431" w:author="a" w:date="2022-05-17T16:49:00Z"/>
                    <w:bCs/>
                    <w:color w:val="000000"/>
                    <w:sz w:val="20"/>
                  </w:rPr>
                </w:rPrChange>
              </w:rPr>
            </w:pPr>
            <w:ins w:id="1432" w:author="a" w:date="2022-05-17T16:49:00Z">
              <w:r>
                <w:rPr>
                  <w:rFonts w:ascii="仿宋" w:eastAsia="仿宋" w:hAnsi="仿宋" w:hint="eastAsia"/>
                  <w:bCs/>
                  <w:color w:val="000000"/>
                  <w:kern w:val="0"/>
                  <w:sz w:val="20"/>
                  <w:lang w:bidi="ar"/>
                  <w:rPrChange w:id="1433" w:author="梁韦靖" w:date="2022-05-18T09:42:00Z">
                    <w:rPr>
                      <w:rFonts w:hint="eastAsia"/>
                      <w:bCs/>
                      <w:color w:val="000000"/>
                      <w:kern w:val="0"/>
                      <w:sz w:val="20"/>
                      <w:lang w:bidi="ar"/>
                    </w:rPr>
                  </w:rPrChange>
                </w:rPr>
                <w:t>实验方法</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FE57E" w14:textId="77777777" w:rsidR="003E3073" w:rsidRPr="003E3073" w:rsidRDefault="00DC28F0">
            <w:pPr>
              <w:widowControl/>
              <w:ind w:firstLineChars="0" w:firstLine="0"/>
              <w:jc w:val="center"/>
              <w:textAlignment w:val="center"/>
              <w:rPr>
                <w:ins w:id="1434" w:author="a" w:date="2022-05-17T16:49:00Z"/>
                <w:rFonts w:ascii="仿宋" w:eastAsia="仿宋" w:hAnsi="仿宋"/>
                <w:bCs/>
                <w:color w:val="000000"/>
                <w:sz w:val="20"/>
                <w:rPrChange w:id="1435" w:author="梁韦靖" w:date="2022-05-18T09:42:00Z">
                  <w:rPr>
                    <w:ins w:id="1436" w:author="a" w:date="2022-05-17T16:49:00Z"/>
                    <w:bCs/>
                    <w:color w:val="000000"/>
                    <w:sz w:val="20"/>
                  </w:rPr>
                </w:rPrChange>
              </w:rPr>
            </w:pPr>
            <w:ins w:id="1437" w:author="a" w:date="2022-05-17T16:49:00Z">
              <w:r>
                <w:rPr>
                  <w:rFonts w:ascii="仿宋" w:eastAsia="仿宋" w:hAnsi="仿宋" w:hint="eastAsia"/>
                  <w:bCs/>
                  <w:color w:val="000000"/>
                  <w:kern w:val="0"/>
                  <w:sz w:val="20"/>
                  <w:lang w:bidi="ar"/>
                  <w:rPrChange w:id="1438" w:author="梁韦靖" w:date="2022-05-18T09:42:00Z">
                    <w:rPr>
                      <w:rFonts w:hint="eastAsia"/>
                      <w:bCs/>
                      <w:color w:val="000000"/>
                      <w:kern w:val="0"/>
                      <w:sz w:val="20"/>
                      <w:lang w:bidi="ar"/>
                    </w:rPr>
                  </w:rPrChange>
                </w:rPr>
                <w:t>类别</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7993E8B7" w14:textId="77777777" w:rsidR="003E3073" w:rsidRPr="003E3073" w:rsidRDefault="00DC28F0">
            <w:pPr>
              <w:widowControl/>
              <w:ind w:firstLineChars="0" w:firstLine="0"/>
              <w:jc w:val="center"/>
              <w:textAlignment w:val="center"/>
              <w:rPr>
                <w:ins w:id="1439" w:author="a" w:date="2022-05-17T16:49:00Z"/>
                <w:rFonts w:ascii="仿宋" w:eastAsia="仿宋" w:hAnsi="仿宋"/>
                <w:bCs/>
                <w:color w:val="000000"/>
                <w:kern w:val="0"/>
                <w:sz w:val="20"/>
                <w:lang w:bidi="ar"/>
                <w:rPrChange w:id="1440" w:author="梁韦靖" w:date="2022-05-18T09:42:00Z">
                  <w:rPr>
                    <w:ins w:id="1441" w:author="a" w:date="2022-05-17T16:49:00Z"/>
                    <w:bCs/>
                    <w:color w:val="000000"/>
                    <w:kern w:val="0"/>
                    <w:sz w:val="20"/>
                    <w:lang w:bidi="ar"/>
                  </w:rPr>
                </w:rPrChange>
              </w:rPr>
            </w:pPr>
            <w:ins w:id="1442" w:author="a" w:date="2022-05-17T16:49:00Z">
              <w:r>
                <w:rPr>
                  <w:rFonts w:ascii="仿宋" w:eastAsia="仿宋" w:hAnsi="仿宋" w:hint="eastAsia"/>
                  <w:bCs/>
                  <w:color w:val="000000"/>
                  <w:kern w:val="0"/>
                  <w:sz w:val="20"/>
                  <w:lang w:bidi="ar"/>
                  <w:rPrChange w:id="1443" w:author="梁韦靖" w:date="2022-05-18T09:42:00Z">
                    <w:rPr>
                      <w:rFonts w:hint="eastAsia"/>
                      <w:bCs/>
                      <w:color w:val="000000"/>
                      <w:kern w:val="0"/>
                      <w:sz w:val="20"/>
                      <w:lang w:bidi="ar"/>
                    </w:rPr>
                  </w:rPrChange>
                </w:rPr>
                <w:t>检验场所</w:t>
              </w:r>
            </w:ins>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39B6F" w14:textId="77777777" w:rsidR="003E3073" w:rsidRPr="003E3073" w:rsidRDefault="00DC28F0">
            <w:pPr>
              <w:widowControl/>
              <w:ind w:firstLineChars="0" w:firstLine="0"/>
              <w:jc w:val="center"/>
              <w:textAlignment w:val="center"/>
              <w:rPr>
                <w:ins w:id="1444" w:author="a" w:date="2022-05-17T16:49:00Z"/>
                <w:rFonts w:ascii="仿宋" w:eastAsia="仿宋" w:hAnsi="仿宋"/>
                <w:bCs/>
                <w:color w:val="000000"/>
                <w:sz w:val="20"/>
                <w:rPrChange w:id="1445" w:author="梁韦靖" w:date="2022-05-18T09:42:00Z">
                  <w:rPr>
                    <w:ins w:id="1446" w:author="a" w:date="2022-05-17T16:49:00Z"/>
                    <w:bCs/>
                    <w:color w:val="000000"/>
                    <w:sz w:val="20"/>
                  </w:rPr>
                </w:rPrChange>
              </w:rPr>
            </w:pPr>
            <w:ins w:id="1447" w:author="a" w:date="2022-05-17T16:49:00Z">
              <w:r>
                <w:rPr>
                  <w:rFonts w:ascii="仿宋" w:eastAsia="仿宋" w:hAnsi="仿宋" w:hint="eastAsia"/>
                  <w:bCs/>
                  <w:color w:val="000000"/>
                  <w:kern w:val="0"/>
                  <w:sz w:val="20"/>
                  <w:lang w:bidi="ar"/>
                  <w:rPrChange w:id="1448" w:author="梁韦靖" w:date="2022-05-18T09:42:00Z">
                    <w:rPr>
                      <w:rFonts w:hint="eastAsia"/>
                      <w:bCs/>
                      <w:color w:val="000000"/>
                      <w:kern w:val="0"/>
                      <w:sz w:val="20"/>
                      <w:lang w:bidi="ar"/>
                    </w:rPr>
                  </w:rPrChange>
                </w:rPr>
                <w:t>建议包装及贮存要求</w:t>
              </w:r>
            </w:ins>
          </w:p>
        </w:tc>
      </w:tr>
      <w:tr w:rsidR="003E3073" w14:paraId="0C707A8E" w14:textId="77777777">
        <w:trPr>
          <w:trHeight w:val="1858"/>
          <w:ins w:id="1449" w:author="a" w:date="2022-05-17T16:49:00Z"/>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F7DC" w14:textId="77777777" w:rsidR="003E3073" w:rsidRPr="003E3073" w:rsidRDefault="00DC28F0">
            <w:pPr>
              <w:widowControl/>
              <w:ind w:firstLineChars="0" w:firstLine="0"/>
              <w:jc w:val="center"/>
              <w:textAlignment w:val="center"/>
              <w:rPr>
                <w:ins w:id="1450" w:author="a" w:date="2022-05-17T16:49:00Z"/>
                <w:rFonts w:ascii="仿宋" w:eastAsia="仿宋" w:hAnsi="仿宋"/>
                <w:bCs/>
                <w:color w:val="000000"/>
                <w:sz w:val="20"/>
                <w:rPrChange w:id="1451" w:author="梁韦靖" w:date="2022-05-18T09:42:00Z">
                  <w:rPr>
                    <w:ins w:id="1452" w:author="a" w:date="2022-05-17T16:49:00Z"/>
                    <w:bCs/>
                    <w:color w:val="000000"/>
                    <w:sz w:val="20"/>
                  </w:rPr>
                </w:rPrChange>
              </w:rPr>
            </w:pPr>
            <w:ins w:id="1453" w:author="a" w:date="2022-05-17T16:49:00Z">
              <w:r>
                <w:rPr>
                  <w:rFonts w:ascii="仿宋" w:eastAsia="仿宋" w:hAnsi="仿宋"/>
                  <w:bCs/>
                  <w:color w:val="000000"/>
                  <w:kern w:val="0"/>
                  <w:sz w:val="20"/>
                  <w:lang w:bidi="ar"/>
                  <w:rPrChange w:id="1454" w:author="梁韦靖" w:date="2022-05-18T09:42:00Z">
                    <w:rPr>
                      <w:bCs/>
                      <w:color w:val="000000"/>
                      <w:kern w:val="0"/>
                      <w:sz w:val="20"/>
                      <w:lang w:bidi="ar"/>
                    </w:rPr>
                  </w:rPrChange>
                </w:rPr>
                <w:t>0</w:t>
              </w:r>
              <w:r>
                <w:rPr>
                  <w:rFonts w:ascii="仿宋" w:eastAsia="仿宋" w:hAnsi="仿宋" w:hint="eastAsia"/>
                  <w:bCs/>
                  <w:color w:val="000000"/>
                  <w:kern w:val="0"/>
                  <w:sz w:val="20"/>
                  <w:lang w:bidi="ar"/>
                  <w:rPrChange w:id="1455" w:author="梁韦靖" w:date="2022-05-18T09:42:00Z">
                    <w:rPr>
                      <w:rFonts w:hint="eastAsia"/>
                      <w:bCs/>
                      <w:color w:val="000000"/>
                      <w:kern w:val="0"/>
                      <w:sz w:val="20"/>
                      <w:lang w:bidi="ar"/>
                    </w:rPr>
                  </w:rPrChange>
                </w:rPr>
                <w:t>号柴油</w:t>
              </w:r>
            </w:ins>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CBA79" w14:textId="77777777" w:rsidR="003E3073" w:rsidRPr="003E3073" w:rsidRDefault="00DC28F0">
            <w:pPr>
              <w:widowControl/>
              <w:ind w:firstLineChars="0" w:firstLine="0"/>
              <w:jc w:val="center"/>
              <w:textAlignment w:val="center"/>
              <w:rPr>
                <w:ins w:id="1456" w:author="a" w:date="2022-05-17T16:49:00Z"/>
                <w:rFonts w:ascii="仿宋" w:eastAsia="仿宋" w:hAnsi="仿宋"/>
                <w:bCs/>
                <w:color w:val="000000"/>
                <w:sz w:val="20"/>
                <w:rPrChange w:id="1457" w:author="梁韦靖" w:date="2022-05-18T09:42:00Z">
                  <w:rPr>
                    <w:ins w:id="1458" w:author="a" w:date="2022-05-17T16:49:00Z"/>
                    <w:bCs/>
                    <w:color w:val="000000"/>
                    <w:sz w:val="20"/>
                  </w:rPr>
                </w:rPrChange>
              </w:rPr>
            </w:pPr>
            <w:ins w:id="1459" w:author="a" w:date="2022-05-17T16:49:00Z">
              <w:r>
                <w:rPr>
                  <w:rFonts w:ascii="仿宋" w:eastAsia="仿宋" w:hAnsi="仿宋"/>
                  <w:bCs/>
                  <w:color w:val="000000"/>
                  <w:kern w:val="0"/>
                  <w:sz w:val="20"/>
                  <w:lang w:bidi="ar"/>
                  <w:rPrChange w:id="1460" w:author="梁韦靖" w:date="2022-05-18T09:42:00Z">
                    <w:rPr>
                      <w:bCs/>
                      <w:color w:val="000000"/>
                      <w:kern w:val="0"/>
                      <w:sz w:val="20"/>
                      <w:lang w:bidi="ar"/>
                    </w:rPr>
                  </w:rPrChange>
                </w:rPr>
                <w:t>—</w:t>
              </w:r>
            </w:ins>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A57B4" w14:textId="77777777" w:rsidR="003E3073" w:rsidRPr="003E3073" w:rsidRDefault="00DC28F0">
            <w:pPr>
              <w:widowControl/>
              <w:ind w:firstLineChars="0" w:firstLine="0"/>
              <w:jc w:val="center"/>
              <w:textAlignment w:val="center"/>
              <w:rPr>
                <w:ins w:id="1461" w:author="a" w:date="2022-05-17T16:49:00Z"/>
                <w:rFonts w:ascii="仿宋" w:eastAsia="仿宋" w:hAnsi="仿宋"/>
                <w:bCs/>
                <w:color w:val="000000"/>
                <w:sz w:val="20"/>
                <w:rPrChange w:id="1462" w:author="梁韦靖" w:date="2022-05-18T09:42:00Z">
                  <w:rPr>
                    <w:ins w:id="1463" w:author="a" w:date="2022-05-17T16:49:00Z"/>
                    <w:bCs/>
                    <w:color w:val="000000"/>
                    <w:sz w:val="20"/>
                  </w:rPr>
                </w:rPrChange>
              </w:rPr>
            </w:pPr>
            <w:ins w:id="1464" w:author="a" w:date="2022-05-17T16:49:00Z">
              <w:r>
                <w:rPr>
                  <w:rFonts w:ascii="仿宋" w:eastAsia="仿宋" w:hAnsi="仿宋"/>
                  <w:bCs/>
                  <w:color w:val="000000"/>
                  <w:kern w:val="0"/>
                  <w:sz w:val="20"/>
                  <w:lang w:bidi="ar"/>
                  <w:rPrChange w:id="1465" w:author="梁韦靖" w:date="2022-05-18T09:42:00Z">
                    <w:rPr>
                      <w:bCs/>
                      <w:color w:val="000000"/>
                      <w:kern w:val="0"/>
                      <w:sz w:val="20"/>
                      <w:lang w:bidi="ar"/>
                    </w:rPr>
                  </w:rPrChange>
                </w:rPr>
                <w:t>—</w:t>
              </w:r>
            </w:ins>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33A27" w14:textId="77777777" w:rsidR="003E3073" w:rsidRPr="003E3073" w:rsidRDefault="00DC28F0">
            <w:pPr>
              <w:widowControl/>
              <w:ind w:firstLineChars="0" w:firstLine="0"/>
              <w:jc w:val="center"/>
              <w:textAlignment w:val="center"/>
              <w:rPr>
                <w:ins w:id="1466" w:author="a" w:date="2022-05-17T16:49:00Z"/>
                <w:rFonts w:ascii="仿宋" w:eastAsia="仿宋" w:hAnsi="仿宋"/>
                <w:bCs/>
                <w:color w:val="000000"/>
                <w:sz w:val="20"/>
                <w:rPrChange w:id="1467" w:author="梁韦靖" w:date="2022-05-18T09:42:00Z">
                  <w:rPr>
                    <w:ins w:id="1468" w:author="a" w:date="2022-05-17T16:49:00Z"/>
                    <w:bCs/>
                    <w:color w:val="000000"/>
                    <w:sz w:val="20"/>
                  </w:rPr>
                </w:rPrChange>
              </w:rPr>
            </w:pPr>
            <w:ins w:id="1469" w:author="a" w:date="2022-05-17T16:49:00Z">
              <w:r>
                <w:rPr>
                  <w:rFonts w:ascii="仿宋" w:eastAsia="仿宋" w:hAnsi="仿宋" w:hint="eastAsia"/>
                  <w:bCs/>
                  <w:color w:val="000000"/>
                  <w:kern w:val="0"/>
                  <w:sz w:val="20"/>
                  <w:lang w:bidi="ar"/>
                  <w:rPrChange w:id="1470" w:author="梁韦靖" w:date="2022-05-18T09:42:00Z">
                    <w:rPr>
                      <w:rFonts w:hint="eastAsia"/>
                      <w:bCs/>
                      <w:color w:val="000000"/>
                      <w:kern w:val="0"/>
                      <w:sz w:val="20"/>
                      <w:lang w:bidi="ar"/>
                    </w:rPr>
                  </w:rPrChange>
                </w:rPr>
                <w:t>热值</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AD8FD" w14:textId="77777777" w:rsidR="003E3073" w:rsidRPr="003E3073" w:rsidRDefault="00DC28F0">
            <w:pPr>
              <w:widowControl/>
              <w:ind w:firstLineChars="0" w:firstLine="0"/>
              <w:jc w:val="center"/>
              <w:textAlignment w:val="center"/>
              <w:rPr>
                <w:ins w:id="1471" w:author="a" w:date="2022-05-17T16:49:00Z"/>
                <w:rFonts w:ascii="仿宋" w:eastAsia="仿宋" w:hAnsi="仿宋"/>
                <w:bCs/>
                <w:color w:val="000000"/>
                <w:sz w:val="20"/>
                <w:rPrChange w:id="1472" w:author="梁韦靖" w:date="2022-05-18T09:42:00Z">
                  <w:rPr>
                    <w:ins w:id="1473" w:author="a" w:date="2022-05-17T16:49:00Z"/>
                    <w:bCs/>
                    <w:color w:val="000000"/>
                    <w:sz w:val="20"/>
                  </w:rPr>
                </w:rPrChange>
              </w:rPr>
            </w:pPr>
            <w:ins w:id="1474" w:author="a" w:date="2022-05-17T16:49:00Z">
              <w:r>
                <w:rPr>
                  <w:rFonts w:ascii="仿宋" w:eastAsia="仿宋" w:hAnsi="仿宋" w:hint="eastAsia"/>
                  <w:bCs/>
                  <w:color w:val="000000"/>
                  <w:kern w:val="0"/>
                  <w:sz w:val="20"/>
                  <w:lang w:bidi="ar"/>
                  <w:rPrChange w:id="1475"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1476" w:author="梁韦靖" w:date="2022-05-18T09:42:00Z">
                    <w:rPr>
                      <w:bCs/>
                      <w:color w:val="000000"/>
                      <w:kern w:val="0"/>
                      <w:sz w:val="20"/>
                      <w:lang w:bidi="ar"/>
                    </w:rPr>
                  </w:rPrChange>
                </w:rPr>
                <w:t>10000Kcal/kg</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32E2F" w14:textId="77777777" w:rsidR="003E3073" w:rsidRPr="003E3073" w:rsidRDefault="00DC28F0">
            <w:pPr>
              <w:widowControl/>
              <w:ind w:firstLineChars="0" w:firstLine="0"/>
              <w:jc w:val="center"/>
              <w:textAlignment w:val="center"/>
              <w:rPr>
                <w:ins w:id="1477" w:author="a" w:date="2022-05-17T16:49:00Z"/>
                <w:rFonts w:ascii="仿宋" w:eastAsia="仿宋" w:hAnsi="仿宋"/>
                <w:bCs/>
                <w:color w:val="000000"/>
                <w:sz w:val="20"/>
                <w:rPrChange w:id="1478" w:author="梁韦靖" w:date="2022-05-18T09:42:00Z">
                  <w:rPr>
                    <w:ins w:id="1479" w:author="a" w:date="2022-05-17T16:49:00Z"/>
                    <w:bCs/>
                    <w:color w:val="000000"/>
                    <w:sz w:val="20"/>
                  </w:rPr>
                </w:rPrChange>
              </w:rPr>
            </w:pPr>
            <w:ins w:id="1480" w:author="a" w:date="2022-05-17T16:49:00Z">
              <w:r>
                <w:rPr>
                  <w:rFonts w:ascii="仿宋" w:eastAsia="仿宋" w:hAnsi="仿宋"/>
                  <w:bCs/>
                  <w:color w:val="000000"/>
                  <w:kern w:val="0"/>
                  <w:sz w:val="20"/>
                  <w:lang w:bidi="ar"/>
                  <w:rPrChange w:id="1481" w:author="梁韦靖" w:date="2022-05-18T09:42:00Z">
                    <w:rPr>
                      <w:bCs/>
                      <w:color w:val="000000"/>
                      <w:kern w:val="0"/>
                      <w:sz w:val="20"/>
                      <w:lang w:bidi="ar"/>
                    </w:rPr>
                  </w:rPrChange>
                </w:rPr>
                <w:t>GB384-1981</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FBDD4" w14:textId="77777777" w:rsidR="003E3073" w:rsidRPr="003E3073" w:rsidRDefault="00DC28F0">
            <w:pPr>
              <w:widowControl/>
              <w:ind w:firstLineChars="0" w:firstLine="0"/>
              <w:jc w:val="center"/>
              <w:textAlignment w:val="center"/>
              <w:rPr>
                <w:ins w:id="1482" w:author="a" w:date="2022-05-17T16:49:00Z"/>
                <w:rFonts w:ascii="仿宋" w:eastAsia="仿宋" w:hAnsi="仿宋"/>
                <w:bCs/>
                <w:color w:val="000000"/>
                <w:sz w:val="20"/>
                <w:rPrChange w:id="1483" w:author="梁韦靖" w:date="2022-05-18T09:42:00Z">
                  <w:rPr>
                    <w:ins w:id="1484" w:author="a" w:date="2022-05-17T16:49:00Z"/>
                    <w:bCs/>
                    <w:color w:val="000000"/>
                    <w:sz w:val="20"/>
                  </w:rPr>
                </w:rPrChange>
              </w:rPr>
            </w:pPr>
            <w:ins w:id="1485" w:author="a" w:date="2022-05-17T16:49:00Z">
              <w:r>
                <w:rPr>
                  <w:rFonts w:ascii="仿宋" w:eastAsia="仿宋" w:hAnsi="仿宋" w:hint="eastAsia"/>
                  <w:bCs/>
                  <w:color w:val="000000"/>
                  <w:kern w:val="0"/>
                  <w:sz w:val="20"/>
                  <w:lang w:bidi="ar"/>
                  <w:rPrChange w:id="1486"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5ED2587D" w14:textId="77777777" w:rsidR="003E3073" w:rsidRPr="003E3073" w:rsidRDefault="00DC28F0">
            <w:pPr>
              <w:widowControl/>
              <w:ind w:firstLineChars="0" w:firstLine="0"/>
              <w:jc w:val="center"/>
              <w:textAlignment w:val="center"/>
              <w:rPr>
                <w:ins w:id="1487" w:author="a" w:date="2022-05-17T16:49:00Z"/>
                <w:rFonts w:ascii="仿宋" w:eastAsia="仿宋" w:hAnsi="仿宋"/>
                <w:bCs/>
                <w:color w:val="000000"/>
                <w:kern w:val="0"/>
                <w:sz w:val="20"/>
                <w:lang w:bidi="ar"/>
                <w:rPrChange w:id="1488" w:author="梁韦靖" w:date="2022-05-18T09:42:00Z">
                  <w:rPr>
                    <w:ins w:id="1489" w:author="a" w:date="2022-05-17T16:49:00Z"/>
                    <w:bCs/>
                    <w:color w:val="000000"/>
                    <w:kern w:val="0"/>
                    <w:sz w:val="20"/>
                    <w:lang w:bidi="ar"/>
                  </w:rPr>
                </w:rPrChange>
              </w:rPr>
            </w:pPr>
            <w:ins w:id="1490" w:author="a" w:date="2022-05-17T16:49:00Z">
              <w:r>
                <w:rPr>
                  <w:rFonts w:ascii="仿宋" w:eastAsia="仿宋" w:hAnsi="仿宋" w:hint="eastAsia"/>
                  <w:bCs/>
                  <w:color w:val="000000"/>
                  <w:kern w:val="0"/>
                  <w:sz w:val="20"/>
                  <w:lang w:bidi="ar"/>
                  <w:rPrChange w:id="1491" w:author="梁韦靖" w:date="2022-05-18T09:42:00Z">
                    <w:rPr>
                      <w:rFonts w:hint="eastAsia"/>
                      <w:bCs/>
                      <w:color w:val="000000"/>
                      <w:kern w:val="0"/>
                      <w:sz w:val="20"/>
                      <w:lang w:bidi="ar"/>
                    </w:rPr>
                  </w:rPrChange>
                </w:rPr>
                <w:t>厂内检验</w:t>
              </w:r>
            </w:ins>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9185" w14:textId="77777777" w:rsidR="003E3073" w:rsidRPr="003E3073" w:rsidRDefault="00DC28F0">
            <w:pPr>
              <w:widowControl/>
              <w:ind w:firstLine="400"/>
              <w:jc w:val="center"/>
              <w:textAlignment w:val="center"/>
              <w:rPr>
                <w:ins w:id="1492" w:author="a" w:date="2022-05-17T16:49:00Z"/>
                <w:rFonts w:ascii="仿宋" w:eastAsia="仿宋" w:hAnsi="仿宋"/>
                <w:bCs/>
                <w:color w:val="000000"/>
                <w:sz w:val="20"/>
                <w:rPrChange w:id="1493" w:author="梁韦靖" w:date="2022-05-18T09:42:00Z">
                  <w:rPr>
                    <w:ins w:id="1494" w:author="a" w:date="2022-05-17T16:49:00Z"/>
                    <w:bCs/>
                    <w:color w:val="000000"/>
                    <w:sz w:val="20"/>
                  </w:rPr>
                </w:rPrChange>
              </w:rPr>
            </w:pPr>
            <w:ins w:id="1495" w:author="a" w:date="2022-05-17T16:49:00Z">
              <w:r>
                <w:rPr>
                  <w:rFonts w:ascii="仿宋" w:eastAsia="仿宋" w:hAnsi="仿宋" w:hint="eastAsia"/>
                  <w:bCs/>
                  <w:color w:val="000000"/>
                  <w:kern w:val="0"/>
                  <w:sz w:val="20"/>
                  <w:lang w:bidi="ar"/>
                  <w:rPrChange w:id="1496" w:author="梁韦靖" w:date="2022-05-18T09:42:00Z">
                    <w:rPr>
                      <w:rFonts w:hint="eastAsia"/>
                      <w:bCs/>
                      <w:color w:val="000000"/>
                      <w:kern w:val="0"/>
                      <w:sz w:val="20"/>
                      <w:lang w:bidi="ar"/>
                    </w:rPr>
                  </w:rPrChange>
                </w:rPr>
                <w:t>运输车</w:t>
              </w:r>
              <w:proofErr w:type="gramStart"/>
              <w:r>
                <w:rPr>
                  <w:rFonts w:ascii="仿宋" w:eastAsia="仿宋" w:hAnsi="仿宋" w:hint="eastAsia"/>
                  <w:bCs/>
                  <w:color w:val="000000"/>
                  <w:kern w:val="0"/>
                  <w:sz w:val="20"/>
                  <w:lang w:bidi="ar"/>
                  <w:rPrChange w:id="1497" w:author="梁韦靖" w:date="2022-05-18T09:42:00Z">
                    <w:rPr>
                      <w:rFonts w:hint="eastAsia"/>
                      <w:bCs/>
                      <w:color w:val="000000"/>
                      <w:kern w:val="0"/>
                      <w:sz w:val="20"/>
                      <w:lang w:bidi="ar"/>
                    </w:rPr>
                  </w:rPrChange>
                </w:rPr>
                <w:t>间具备</w:t>
              </w:r>
              <w:proofErr w:type="gramEnd"/>
              <w:r>
                <w:rPr>
                  <w:rFonts w:ascii="仿宋" w:eastAsia="仿宋" w:hAnsi="仿宋" w:hint="eastAsia"/>
                  <w:bCs/>
                  <w:color w:val="000000"/>
                  <w:kern w:val="0"/>
                  <w:sz w:val="20"/>
                  <w:lang w:bidi="ar"/>
                  <w:rPrChange w:id="1498" w:author="梁韦靖" w:date="2022-05-18T09:42:00Z">
                    <w:rPr>
                      <w:rFonts w:hint="eastAsia"/>
                      <w:bCs/>
                      <w:color w:val="000000"/>
                      <w:kern w:val="0"/>
                      <w:sz w:val="20"/>
                      <w:lang w:bidi="ar"/>
                    </w:rPr>
                  </w:rPrChange>
                </w:rPr>
                <w:t>防静电功能，随同及押运人员均穿戴</w:t>
              </w:r>
              <w:proofErr w:type="gramStart"/>
              <w:r>
                <w:rPr>
                  <w:rFonts w:ascii="仿宋" w:eastAsia="仿宋" w:hAnsi="仿宋" w:hint="eastAsia"/>
                  <w:bCs/>
                  <w:color w:val="000000"/>
                  <w:kern w:val="0"/>
                  <w:sz w:val="20"/>
                  <w:lang w:bidi="ar"/>
                  <w:rPrChange w:id="1499" w:author="梁韦靖" w:date="2022-05-18T09:42:00Z">
                    <w:rPr>
                      <w:rFonts w:hint="eastAsia"/>
                      <w:bCs/>
                      <w:color w:val="000000"/>
                      <w:kern w:val="0"/>
                      <w:sz w:val="20"/>
                      <w:lang w:bidi="ar"/>
                    </w:rPr>
                  </w:rPrChange>
                </w:rPr>
                <w:t>防静服</w:t>
              </w:r>
              <w:proofErr w:type="gramEnd"/>
              <w:r>
                <w:rPr>
                  <w:rFonts w:ascii="仿宋" w:eastAsia="仿宋" w:hAnsi="仿宋" w:hint="eastAsia"/>
                  <w:bCs/>
                  <w:color w:val="000000"/>
                  <w:kern w:val="0"/>
                  <w:sz w:val="20"/>
                  <w:lang w:bidi="ar"/>
                  <w:rPrChange w:id="1500" w:author="梁韦靖" w:date="2022-05-18T09:42:00Z">
                    <w:rPr>
                      <w:rFonts w:hint="eastAsia"/>
                      <w:bCs/>
                      <w:color w:val="000000"/>
                      <w:kern w:val="0"/>
                      <w:sz w:val="20"/>
                      <w:lang w:bidi="ar"/>
                    </w:rPr>
                  </w:rPrChange>
                </w:rPr>
                <w:t>，货物应用专用油罐贮存。</w:t>
              </w:r>
            </w:ins>
          </w:p>
        </w:tc>
      </w:tr>
      <w:tr w:rsidR="003E3073" w14:paraId="213C190D" w14:textId="77777777">
        <w:trPr>
          <w:trHeight w:val="1858"/>
          <w:ins w:id="1501"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A47E4" w14:textId="77777777" w:rsidR="003E3073" w:rsidRPr="003E3073" w:rsidRDefault="003E3073">
            <w:pPr>
              <w:ind w:firstLine="400"/>
              <w:jc w:val="center"/>
              <w:rPr>
                <w:ins w:id="1502" w:author="a" w:date="2022-05-17T16:49:00Z"/>
                <w:rFonts w:ascii="仿宋" w:eastAsia="仿宋" w:hAnsi="仿宋"/>
                <w:bCs/>
                <w:color w:val="000000"/>
                <w:sz w:val="20"/>
                <w:rPrChange w:id="1503" w:author="梁韦靖" w:date="2022-05-18T09:42:00Z">
                  <w:rPr>
                    <w:ins w:id="1504" w:author="a" w:date="2022-05-17T16:49:00Z"/>
                    <w:bCs/>
                    <w:color w:val="000000"/>
                    <w:sz w:val="20"/>
                  </w:rPr>
                </w:rPrChange>
              </w:rPr>
            </w:pP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4D968" w14:textId="77777777" w:rsidR="003E3073" w:rsidRPr="003E3073" w:rsidRDefault="00DC28F0">
            <w:pPr>
              <w:widowControl/>
              <w:ind w:firstLineChars="0" w:firstLine="0"/>
              <w:jc w:val="center"/>
              <w:textAlignment w:val="center"/>
              <w:rPr>
                <w:ins w:id="1505" w:author="a" w:date="2022-05-17T16:49:00Z"/>
                <w:rFonts w:ascii="仿宋" w:eastAsia="仿宋" w:hAnsi="仿宋"/>
                <w:bCs/>
                <w:color w:val="000000"/>
                <w:sz w:val="20"/>
                <w:rPrChange w:id="1506" w:author="梁韦靖" w:date="2022-05-18T09:42:00Z">
                  <w:rPr>
                    <w:ins w:id="1507" w:author="a" w:date="2022-05-17T16:49:00Z"/>
                    <w:bCs/>
                    <w:color w:val="000000"/>
                    <w:sz w:val="20"/>
                  </w:rPr>
                </w:rPrChange>
              </w:rPr>
            </w:pPr>
            <w:ins w:id="1508" w:author="a" w:date="2022-05-17T16:49:00Z">
              <w:r>
                <w:rPr>
                  <w:rFonts w:ascii="仿宋" w:eastAsia="仿宋" w:hAnsi="仿宋"/>
                  <w:bCs/>
                  <w:color w:val="000000"/>
                  <w:kern w:val="0"/>
                  <w:sz w:val="20"/>
                  <w:lang w:bidi="ar"/>
                  <w:rPrChange w:id="1509" w:author="梁韦靖" w:date="2022-05-18T09:42:00Z">
                    <w:rPr>
                      <w:bCs/>
                      <w:color w:val="000000"/>
                      <w:kern w:val="0"/>
                      <w:sz w:val="20"/>
                      <w:lang w:bidi="ar"/>
                    </w:rPr>
                  </w:rPrChange>
                </w:rPr>
                <w:t>GB19147-2016</w:t>
              </w:r>
            </w:ins>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553FB" w14:textId="77777777" w:rsidR="003E3073" w:rsidRPr="003E3073" w:rsidRDefault="00DC28F0">
            <w:pPr>
              <w:widowControl/>
              <w:ind w:firstLineChars="0" w:firstLine="0"/>
              <w:jc w:val="center"/>
              <w:textAlignment w:val="center"/>
              <w:rPr>
                <w:ins w:id="1510" w:author="a" w:date="2022-05-17T16:49:00Z"/>
                <w:rFonts w:ascii="仿宋" w:eastAsia="仿宋" w:hAnsi="仿宋"/>
                <w:bCs/>
                <w:color w:val="000000"/>
                <w:sz w:val="20"/>
                <w:rPrChange w:id="1511" w:author="梁韦靖" w:date="2022-05-18T09:42:00Z">
                  <w:rPr>
                    <w:ins w:id="1512" w:author="a" w:date="2022-05-17T16:49:00Z"/>
                    <w:bCs/>
                    <w:color w:val="000000"/>
                    <w:sz w:val="20"/>
                  </w:rPr>
                </w:rPrChange>
              </w:rPr>
            </w:pPr>
            <w:ins w:id="1513" w:author="a" w:date="2022-05-17T16:49:00Z">
              <w:r>
                <w:rPr>
                  <w:rFonts w:ascii="仿宋" w:eastAsia="仿宋" w:hAnsi="仿宋" w:hint="eastAsia"/>
                  <w:bCs/>
                  <w:color w:val="000000"/>
                  <w:kern w:val="0"/>
                  <w:sz w:val="20"/>
                  <w:lang w:bidi="ar"/>
                  <w:rPrChange w:id="1514" w:author="梁韦靖" w:date="2022-05-18T09:42:00Z">
                    <w:rPr>
                      <w:rFonts w:hint="eastAsia"/>
                      <w:bCs/>
                      <w:color w:val="000000"/>
                      <w:kern w:val="0"/>
                      <w:sz w:val="20"/>
                      <w:lang w:bidi="ar"/>
                    </w:rPr>
                  </w:rPrChange>
                </w:rPr>
                <w:t>车用柴油</w:t>
              </w:r>
              <w:r>
                <w:rPr>
                  <w:rFonts w:ascii="仿宋" w:eastAsia="仿宋" w:hAnsi="仿宋"/>
                  <w:bCs/>
                  <w:color w:val="000000"/>
                  <w:kern w:val="0"/>
                  <w:sz w:val="20"/>
                  <w:lang w:bidi="ar"/>
                  <w:rPrChange w:id="1515" w:author="梁韦靖" w:date="2022-05-18T09:42:00Z">
                    <w:rPr>
                      <w:bCs/>
                      <w:color w:val="000000"/>
                      <w:kern w:val="0"/>
                      <w:sz w:val="20"/>
                      <w:lang w:bidi="ar"/>
                    </w:rPr>
                  </w:rPrChange>
                </w:rPr>
                <w:t>VI</w:t>
              </w:r>
            </w:ins>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39EEC" w14:textId="77777777" w:rsidR="003E3073" w:rsidRPr="003E3073" w:rsidRDefault="00DC28F0">
            <w:pPr>
              <w:ind w:firstLine="400"/>
              <w:rPr>
                <w:ins w:id="1516" w:author="a" w:date="2022-05-17T16:49:00Z"/>
                <w:rFonts w:ascii="仿宋" w:eastAsia="仿宋" w:hAnsi="仿宋"/>
                <w:rPrChange w:id="1517" w:author="梁韦靖" w:date="2022-05-18T09:42:00Z">
                  <w:rPr>
                    <w:ins w:id="1518" w:author="a" w:date="2022-05-17T16:49:00Z"/>
                  </w:rPr>
                </w:rPrChange>
              </w:rPr>
            </w:pPr>
            <w:ins w:id="1519" w:author="a" w:date="2022-05-17T16:49:00Z">
              <w:r>
                <w:rPr>
                  <w:rFonts w:ascii="仿宋" w:eastAsia="仿宋" w:hAnsi="仿宋" w:hint="eastAsia"/>
                  <w:bCs/>
                  <w:color w:val="000000"/>
                  <w:kern w:val="0"/>
                  <w:sz w:val="20"/>
                  <w:lang w:bidi="ar"/>
                  <w:rPrChange w:id="1520" w:author="梁韦靖" w:date="2022-05-18T09:42:00Z">
                    <w:rPr>
                      <w:rFonts w:hint="eastAsia"/>
                      <w:bCs/>
                      <w:color w:val="000000"/>
                      <w:kern w:val="0"/>
                      <w:sz w:val="20"/>
                      <w:lang w:bidi="ar"/>
                    </w:rPr>
                  </w:rPrChange>
                </w:rPr>
                <w:t>氧化安定性</w:t>
              </w:r>
            </w:ins>
          </w:p>
          <w:p w14:paraId="1D749C4D" w14:textId="77777777" w:rsidR="003E3073" w:rsidRPr="003E3073" w:rsidRDefault="00DC28F0">
            <w:pPr>
              <w:widowControl/>
              <w:ind w:firstLineChars="0" w:firstLine="0"/>
              <w:jc w:val="center"/>
              <w:textAlignment w:val="center"/>
              <w:rPr>
                <w:ins w:id="1521" w:author="a" w:date="2022-05-17T16:49:00Z"/>
                <w:rFonts w:ascii="仿宋" w:eastAsia="仿宋" w:hAnsi="仿宋"/>
                <w:bCs/>
                <w:color w:val="000000"/>
                <w:sz w:val="20"/>
                <w:rPrChange w:id="1522" w:author="梁韦靖" w:date="2022-05-18T09:42:00Z">
                  <w:rPr>
                    <w:ins w:id="1523" w:author="a" w:date="2022-05-17T16:49:00Z"/>
                    <w:bCs/>
                    <w:color w:val="000000"/>
                    <w:sz w:val="20"/>
                  </w:rPr>
                </w:rPrChange>
              </w:rPr>
            </w:pPr>
            <w:ins w:id="1524" w:author="a" w:date="2022-05-17T16:49:00Z">
              <w:r>
                <w:rPr>
                  <w:rFonts w:ascii="仿宋" w:eastAsia="仿宋" w:hAnsi="仿宋" w:hint="eastAsia"/>
                  <w:bCs/>
                  <w:color w:val="000000"/>
                  <w:kern w:val="0"/>
                  <w:sz w:val="20"/>
                  <w:lang w:bidi="ar"/>
                  <w:rPrChange w:id="1525" w:author="梁韦靖" w:date="2022-05-18T09:42:00Z">
                    <w:rPr>
                      <w:rFonts w:hint="eastAsia"/>
                      <w:bCs/>
                      <w:color w:val="000000"/>
                      <w:kern w:val="0"/>
                      <w:sz w:val="20"/>
                      <w:lang w:bidi="ar"/>
                    </w:rPr>
                  </w:rPrChange>
                </w:rPr>
                <w:t>（以总不溶物计）</w:t>
              </w:r>
              <w:r>
                <w:rPr>
                  <w:rFonts w:ascii="仿宋" w:eastAsia="仿宋" w:hAnsi="仿宋"/>
                  <w:bCs/>
                  <w:color w:val="000000"/>
                  <w:kern w:val="0"/>
                  <w:sz w:val="20"/>
                  <w:lang w:bidi="ar"/>
                  <w:rPrChange w:id="1526" w:author="梁韦靖" w:date="2022-05-18T09:42:00Z">
                    <w:rPr>
                      <w:bCs/>
                      <w:color w:val="000000"/>
                      <w:kern w:val="0"/>
                      <w:sz w:val="20"/>
                      <w:lang w:bidi="ar"/>
                    </w:rPr>
                  </w:rPrChange>
                </w:rPr>
                <w:t>(mg/100ml)</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D0446" w14:textId="77777777" w:rsidR="003E3073" w:rsidRPr="003E3073" w:rsidRDefault="00DC28F0">
            <w:pPr>
              <w:widowControl/>
              <w:ind w:firstLineChars="0" w:firstLine="0"/>
              <w:jc w:val="center"/>
              <w:textAlignment w:val="center"/>
              <w:rPr>
                <w:ins w:id="1527" w:author="a" w:date="2022-05-17T16:49:00Z"/>
                <w:rFonts w:ascii="仿宋" w:eastAsia="仿宋" w:hAnsi="仿宋"/>
                <w:bCs/>
                <w:color w:val="000000"/>
                <w:sz w:val="20"/>
                <w:rPrChange w:id="1528" w:author="梁韦靖" w:date="2022-05-18T09:42:00Z">
                  <w:rPr>
                    <w:ins w:id="1529" w:author="a" w:date="2022-05-17T16:49:00Z"/>
                    <w:bCs/>
                    <w:color w:val="000000"/>
                    <w:sz w:val="20"/>
                  </w:rPr>
                </w:rPrChange>
              </w:rPr>
            </w:pPr>
            <w:ins w:id="1530" w:author="a" w:date="2022-05-17T16:49:00Z">
              <w:r>
                <w:rPr>
                  <w:rFonts w:ascii="仿宋" w:eastAsia="仿宋" w:hAnsi="仿宋" w:hint="eastAsia"/>
                  <w:bCs/>
                  <w:color w:val="000000"/>
                  <w:kern w:val="0"/>
                  <w:sz w:val="20"/>
                  <w:lang w:bidi="ar"/>
                  <w:rPrChange w:id="1531"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1532" w:author="梁韦靖" w:date="2022-05-18T09:42:00Z">
                    <w:rPr>
                      <w:bCs/>
                      <w:color w:val="000000"/>
                      <w:kern w:val="0"/>
                      <w:sz w:val="20"/>
                      <w:lang w:bidi="ar"/>
                    </w:rPr>
                  </w:rPrChange>
                </w:rPr>
                <w:t>2.5</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9C427" w14:textId="77777777" w:rsidR="003E3073" w:rsidRPr="003E3073" w:rsidRDefault="00DC28F0">
            <w:pPr>
              <w:widowControl/>
              <w:ind w:firstLineChars="0" w:firstLine="0"/>
              <w:jc w:val="center"/>
              <w:textAlignment w:val="center"/>
              <w:rPr>
                <w:ins w:id="1533" w:author="a" w:date="2022-05-17T16:49:00Z"/>
                <w:rFonts w:ascii="仿宋" w:eastAsia="仿宋" w:hAnsi="仿宋"/>
                <w:bCs/>
                <w:color w:val="000000"/>
                <w:sz w:val="20"/>
                <w:rPrChange w:id="1534" w:author="梁韦靖" w:date="2022-05-18T09:42:00Z">
                  <w:rPr>
                    <w:ins w:id="1535" w:author="a" w:date="2022-05-17T16:49:00Z"/>
                    <w:bCs/>
                    <w:color w:val="000000"/>
                    <w:sz w:val="20"/>
                  </w:rPr>
                </w:rPrChange>
              </w:rPr>
            </w:pPr>
            <w:ins w:id="1536" w:author="a" w:date="2022-05-17T16:49:00Z">
              <w:r>
                <w:rPr>
                  <w:rFonts w:ascii="仿宋" w:eastAsia="仿宋" w:hAnsi="仿宋"/>
                  <w:bCs/>
                  <w:color w:val="000000"/>
                  <w:kern w:val="0"/>
                  <w:sz w:val="20"/>
                  <w:lang w:bidi="ar"/>
                  <w:rPrChange w:id="1537" w:author="梁韦靖" w:date="2022-05-18T09:42:00Z">
                    <w:rPr>
                      <w:bCs/>
                      <w:color w:val="000000"/>
                      <w:kern w:val="0"/>
                      <w:sz w:val="20"/>
                      <w:lang w:bidi="ar"/>
                    </w:rPr>
                  </w:rPrChange>
                </w:rPr>
                <w:t>SH/T 0175</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6D407" w14:textId="77777777" w:rsidR="003E3073" w:rsidRPr="003E3073" w:rsidRDefault="00DC28F0">
            <w:pPr>
              <w:widowControl/>
              <w:ind w:firstLineChars="0" w:firstLine="0"/>
              <w:jc w:val="center"/>
              <w:textAlignment w:val="center"/>
              <w:rPr>
                <w:ins w:id="1538" w:author="a" w:date="2022-05-17T16:49:00Z"/>
                <w:rFonts w:ascii="仿宋" w:eastAsia="仿宋" w:hAnsi="仿宋"/>
                <w:bCs/>
                <w:color w:val="000000"/>
                <w:sz w:val="20"/>
                <w:rPrChange w:id="1539" w:author="梁韦靖" w:date="2022-05-18T09:42:00Z">
                  <w:rPr>
                    <w:ins w:id="1540" w:author="a" w:date="2022-05-17T16:49:00Z"/>
                    <w:bCs/>
                    <w:color w:val="000000"/>
                    <w:sz w:val="20"/>
                  </w:rPr>
                </w:rPrChange>
              </w:rPr>
            </w:pPr>
            <w:ins w:id="1541" w:author="a" w:date="2022-05-17T16:49:00Z">
              <w:r>
                <w:rPr>
                  <w:rFonts w:ascii="仿宋" w:eastAsia="仿宋" w:hAnsi="仿宋" w:hint="eastAsia"/>
                  <w:bCs/>
                  <w:color w:val="000000"/>
                  <w:kern w:val="0"/>
                  <w:sz w:val="20"/>
                  <w:lang w:bidi="ar"/>
                  <w:rPrChange w:id="1542"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6B20CB6F" w14:textId="77777777" w:rsidR="003E3073" w:rsidRPr="003E3073" w:rsidRDefault="00DC28F0">
            <w:pPr>
              <w:widowControl/>
              <w:ind w:firstLineChars="0" w:firstLine="0"/>
              <w:jc w:val="center"/>
              <w:textAlignment w:val="center"/>
              <w:rPr>
                <w:ins w:id="1543" w:author="a" w:date="2022-05-17T16:49:00Z"/>
                <w:rFonts w:ascii="仿宋" w:eastAsia="仿宋" w:hAnsi="仿宋"/>
                <w:bCs/>
                <w:color w:val="000000"/>
                <w:kern w:val="0"/>
                <w:sz w:val="20"/>
                <w:lang w:bidi="ar"/>
                <w:rPrChange w:id="1544" w:author="梁韦靖" w:date="2022-05-18T09:42:00Z">
                  <w:rPr>
                    <w:ins w:id="1545" w:author="a" w:date="2022-05-17T16:49:00Z"/>
                    <w:bCs/>
                    <w:color w:val="000000"/>
                    <w:kern w:val="0"/>
                    <w:sz w:val="20"/>
                    <w:lang w:bidi="ar"/>
                  </w:rPr>
                </w:rPrChange>
              </w:rPr>
            </w:pPr>
            <w:ins w:id="1546" w:author="a" w:date="2022-05-17T16:49:00Z">
              <w:r>
                <w:rPr>
                  <w:rFonts w:ascii="仿宋" w:eastAsia="仿宋" w:hAnsi="仿宋" w:hint="eastAsia"/>
                  <w:bCs/>
                  <w:color w:val="000000"/>
                  <w:kern w:val="0"/>
                  <w:sz w:val="20"/>
                  <w:lang w:bidi="ar"/>
                  <w:rPrChange w:id="1547" w:author="梁韦靖" w:date="2022-05-18T09:42:00Z">
                    <w:rPr>
                      <w:rFonts w:hint="eastAsia"/>
                      <w:bCs/>
                      <w:color w:val="000000"/>
                      <w:kern w:val="0"/>
                      <w:sz w:val="20"/>
                      <w:lang w:bidi="ar"/>
                    </w:rPr>
                  </w:rPrChange>
                </w:rPr>
                <w:t>外检</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958AF" w14:textId="77777777" w:rsidR="003E3073" w:rsidRPr="003E3073" w:rsidRDefault="003E3073">
            <w:pPr>
              <w:ind w:firstLine="440"/>
              <w:jc w:val="center"/>
              <w:rPr>
                <w:ins w:id="1548" w:author="a" w:date="2022-05-17T16:49:00Z"/>
                <w:rFonts w:ascii="仿宋" w:eastAsia="仿宋" w:hAnsi="仿宋"/>
                <w:bCs/>
                <w:color w:val="000000"/>
                <w:sz w:val="22"/>
                <w:szCs w:val="22"/>
                <w:rPrChange w:id="1549" w:author="梁韦靖" w:date="2022-05-18T09:42:00Z">
                  <w:rPr>
                    <w:ins w:id="1550" w:author="a" w:date="2022-05-17T16:49:00Z"/>
                    <w:bCs/>
                    <w:color w:val="000000"/>
                    <w:sz w:val="22"/>
                    <w:szCs w:val="22"/>
                  </w:rPr>
                </w:rPrChange>
              </w:rPr>
            </w:pPr>
          </w:p>
        </w:tc>
      </w:tr>
      <w:tr w:rsidR="003E3073" w14:paraId="688ADE6E" w14:textId="77777777">
        <w:trPr>
          <w:trHeight w:val="1247"/>
          <w:ins w:id="1551"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DBA5" w14:textId="77777777" w:rsidR="003E3073" w:rsidRPr="003E3073" w:rsidRDefault="003E3073">
            <w:pPr>
              <w:ind w:firstLine="400"/>
              <w:jc w:val="center"/>
              <w:rPr>
                <w:ins w:id="1552" w:author="a" w:date="2022-05-17T16:49:00Z"/>
                <w:rFonts w:ascii="仿宋" w:eastAsia="仿宋" w:hAnsi="仿宋"/>
                <w:bCs/>
                <w:color w:val="000000"/>
                <w:sz w:val="20"/>
                <w:rPrChange w:id="1553" w:author="梁韦靖" w:date="2022-05-18T09:42:00Z">
                  <w:rPr>
                    <w:ins w:id="1554"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C0D34" w14:textId="77777777" w:rsidR="003E3073" w:rsidRPr="003E3073" w:rsidRDefault="003E3073">
            <w:pPr>
              <w:ind w:firstLine="400"/>
              <w:jc w:val="center"/>
              <w:rPr>
                <w:ins w:id="1555" w:author="a" w:date="2022-05-17T16:49:00Z"/>
                <w:rFonts w:ascii="仿宋" w:eastAsia="仿宋" w:hAnsi="仿宋"/>
                <w:bCs/>
                <w:color w:val="000000"/>
                <w:sz w:val="20"/>
                <w:rPrChange w:id="1556" w:author="梁韦靖" w:date="2022-05-18T09:42:00Z">
                  <w:rPr>
                    <w:ins w:id="1557"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34994" w14:textId="77777777" w:rsidR="003E3073" w:rsidRPr="003E3073" w:rsidRDefault="003E3073">
            <w:pPr>
              <w:ind w:firstLine="400"/>
              <w:jc w:val="center"/>
              <w:rPr>
                <w:ins w:id="1558" w:author="a" w:date="2022-05-17T16:49:00Z"/>
                <w:rFonts w:ascii="仿宋" w:eastAsia="仿宋" w:hAnsi="仿宋"/>
                <w:bCs/>
                <w:color w:val="000000"/>
                <w:sz w:val="20"/>
                <w:rPrChange w:id="1559" w:author="梁韦靖" w:date="2022-05-18T09:42:00Z">
                  <w:rPr>
                    <w:ins w:id="1560"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A6365" w14:textId="77777777" w:rsidR="003E3073" w:rsidRPr="003E3073" w:rsidRDefault="00DC28F0">
            <w:pPr>
              <w:widowControl/>
              <w:ind w:firstLineChars="0" w:firstLine="0"/>
              <w:jc w:val="center"/>
              <w:textAlignment w:val="center"/>
              <w:rPr>
                <w:ins w:id="1561" w:author="a" w:date="2022-05-17T16:49:00Z"/>
                <w:rFonts w:ascii="仿宋" w:eastAsia="仿宋" w:hAnsi="仿宋"/>
                <w:bCs/>
                <w:color w:val="000000"/>
                <w:sz w:val="20"/>
                <w:rPrChange w:id="1562" w:author="梁韦靖" w:date="2022-05-18T09:42:00Z">
                  <w:rPr>
                    <w:ins w:id="1563" w:author="a" w:date="2022-05-17T16:49:00Z"/>
                    <w:bCs/>
                    <w:color w:val="000000"/>
                    <w:sz w:val="20"/>
                  </w:rPr>
                </w:rPrChange>
              </w:rPr>
            </w:pPr>
            <w:ins w:id="1564" w:author="a" w:date="2022-05-17T16:49:00Z">
              <w:r>
                <w:rPr>
                  <w:rFonts w:ascii="仿宋" w:eastAsia="仿宋" w:hAnsi="仿宋" w:hint="eastAsia"/>
                  <w:bCs/>
                  <w:color w:val="000000"/>
                  <w:kern w:val="0"/>
                  <w:sz w:val="20"/>
                  <w:lang w:bidi="ar"/>
                  <w:rPrChange w:id="1565" w:author="梁韦靖" w:date="2022-05-18T09:42:00Z">
                    <w:rPr>
                      <w:rFonts w:hint="eastAsia"/>
                      <w:bCs/>
                      <w:color w:val="000000"/>
                      <w:kern w:val="0"/>
                      <w:sz w:val="20"/>
                      <w:lang w:bidi="ar"/>
                    </w:rPr>
                  </w:rPrChange>
                </w:rPr>
                <w:t>硫含量</w:t>
              </w:r>
              <w:r>
                <w:rPr>
                  <w:rFonts w:ascii="仿宋" w:eastAsia="仿宋" w:hAnsi="仿宋"/>
                  <w:bCs/>
                  <w:color w:val="000000"/>
                  <w:kern w:val="0"/>
                  <w:sz w:val="20"/>
                  <w:lang w:bidi="ar"/>
                  <w:rPrChange w:id="1566"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1567"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1568" w:author="梁韦靖" w:date="2022-05-18T09:42:00Z">
                    <w:rPr>
                      <w:bCs/>
                      <w:color w:val="000000"/>
                      <w:kern w:val="0"/>
                      <w:sz w:val="20"/>
                      <w:lang w:bidi="ar"/>
                    </w:rPr>
                  </w:rPrChange>
                </w:rPr>
                <w:t>mg/kg</w:t>
              </w:r>
              <w:r>
                <w:rPr>
                  <w:rFonts w:ascii="仿宋" w:eastAsia="仿宋" w:hAnsi="仿宋" w:hint="eastAsia"/>
                  <w:bCs/>
                  <w:color w:val="000000"/>
                  <w:kern w:val="0"/>
                  <w:sz w:val="20"/>
                  <w:lang w:bidi="ar"/>
                  <w:rPrChange w:id="1569" w:author="梁韦靖" w:date="2022-05-18T09:42:00Z">
                    <w:rPr>
                      <w:rFonts w:hint="eastAsia"/>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3EF1C" w14:textId="77777777" w:rsidR="003E3073" w:rsidRPr="003E3073" w:rsidRDefault="00DC28F0">
            <w:pPr>
              <w:widowControl/>
              <w:ind w:firstLineChars="0" w:firstLine="0"/>
              <w:jc w:val="center"/>
              <w:textAlignment w:val="center"/>
              <w:rPr>
                <w:ins w:id="1570" w:author="a" w:date="2022-05-17T16:49:00Z"/>
                <w:rFonts w:ascii="仿宋" w:eastAsia="仿宋" w:hAnsi="仿宋"/>
                <w:bCs/>
                <w:color w:val="000000"/>
                <w:sz w:val="20"/>
                <w:rPrChange w:id="1571" w:author="梁韦靖" w:date="2022-05-18T09:42:00Z">
                  <w:rPr>
                    <w:ins w:id="1572" w:author="a" w:date="2022-05-17T16:49:00Z"/>
                    <w:bCs/>
                    <w:color w:val="000000"/>
                    <w:sz w:val="20"/>
                  </w:rPr>
                </w:rPrChange>
              </w:rPr>
            </w:pPr>
            <w:ins w:id="1573" w:author="a" w:date="2022-05-17T16:49:00Z">
              <w:r>
                <w:rPr>
                  <w:rFonts w:ascii="仿宋" w:eastAsia="仿宋" w:hAnsi="仿宋" w:hint="eastAsia"/>
                  <w:bCs/>
                  <w:color w:val="000000"/>
                  <w:kern w:val="0"/>
                  <w:sz w:val="20"/>
                  <w:lang w:bidi="ar"/>
                  <w:rPrChange w:id="1574"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1575" w:author="梁韦靖" w:date="2022-05-18T09:42:00Z">
                    <w:rPr>
                      <w:bCs/>
                      <w:color w:val="000000"/>
                      <w:kern w:val="0"/>
                      <w:sz w:val="20"/>
                      <w:lang w:bidi="ar"/>
                    </w:rPr>
                  </w:rPrChange>
                </w:rPr>
                <w:t>50</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8E1B6" w14:textId="77777777" w:rsidR="003E3073" w:rsidRPr="003E3073" w:rsidRDefault="00DC28F0">
            <w:pPr>
              <w:widowControl/>
              <w:ind w:firstLineChars="0" w:firstLine="0"/>
              <w:jc w:val="center"/>
              <w:textAlignment w:val="center"/>
              <w:rPr>
                <w:ins w:id="1576" w:author="a" w:date="2022-05-17T16:49:00Z"/>
                <w:rFonts w:ascii="仿宋" w:eastAsia="仿宋" w:hAnsi="仿宋"/>
                <w:bCs/>
                <w:color w:val="000000"/>
                <w:sz w:val="20"/>
                <w:rPrChange w:id="1577" w:author="梁韦靖" w:date="2022-05-18T09:42:00Z">
                  <w:rPr>
                    <w:ins w:id="1578" w:author="a" w:date="2022-05-17T16:49:00Z"/>
                    <w:bCs/>
                    <w:color w:val="000000"/>
                    <w:sz w:val="20"/>
                  </w:rPr>
                </w:rPrChange>
              </w:rPr>
            </w:pPr>
            <w:ins w:id="1579" w:author="a" w:date="2022-05-17T16:49:00Z">
              <w:r>
                <w:rPr>
                  <w:rFonts w:ascii="仿宋" w:eastAsia="仿宋" w:hAnsi="仿宋"/>
                  <w:bCs/>
                  <w:color w:val="000000"/>
                  <w:kern w:val="0"/>
                  <w:sz w:val="20"/>
                  <w:lang w:bidi="ar"/>
                  <w:rPrChange w:id="1580" w:author="梁韦靖" w:date="2022-05-18T09:42:00Z">
                    <w:rPr>
                      <w:bCs/>
                      <w:color w:val="000000"/>
                      <w:kern w:val="0"/>
                      <w:sz w:val="20"/>
                      <w:lang w:bidi="ar"/>
                    </w:rPr>
                  </w:rPrChange>
                </w:rPr>
                <w:t>SH/T 0689</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7C31C" w14:textId="77777777" w:rsidR="003E3073" w:rsidRPr="003E3073" w:rsidRDefault="00DC28F0">
            <w:pPr>
              <w:widowControl/>
              <w:ind w:firstLineChars="0" w:firstLine="0"/>
              <w:jc w:val="center"/>
              <w:textAlignment w:val="center"/>
              <w:rPr>
                <w:ins w:id="1581" w:author="a" w:date="2022-05-17T16:49:00Z"/>
                <w:rFonts w:ascii="仿宋" w:eastAsia="仿宋" w:hAnsi="仿宋"/>
                <w:bCs/>
                <w:color w:val="000000"/>
                <w:sz w:val="20"/>
                <w:rPrChange w:id="1582" w:author="梁韦靖" w:date="2022-05-18T09:42:00Z">
                  <w:rPr>
                    <w:ins w:id="1583" w:author="a" w:date="2022-05-17T16:49:00Z"/>
                    <w:bCs/>
                    <w:color w:val="000000"/>
                    <w:sz w:val="20"/>
                  </w:rPr>
                </w:rPrChange>
              </w:rPr>
            </w:pPr>
            <w:ins w:id="1584" w:author="a" w:date="2022-05-17T16:49:00Z">
              <w:r>
                <w:rPr>
                  <w:rFonts w:ascii="仿宋" w:eastAsia="仿宋" w:hAnsi="仿宋" w:hint="eastAsia"/>
                  <w:bCs/>
                  <w:color w:val="000000"/>
                  <w:kern w:val="0"/>
                  <w:sz w:val="20"/>
                  <w:lang w:bidi="ar"/>
                  <w:rPrChange w:id="1585"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1E54C14C" w14:textId="77777777" w:rsidR="003E3073" w:rsidRPr="003E3073" w:rsidRDefault="00DC28F0">
            <w:pPr>
              <w:widowControl/>
              <w:ind w:firstLineChars="0" w:firstLine="0"/>
              <w:jc w:val="center"/>
              <w:textAlignment w:val="center"/>
              <w:rPr>
                <w:ins w:id="1586" w:author="a" w:date="2022-05-17T16:49:00Z"/>
                <w:rFonts w:ascii="仿宋" w:eastAsia="仿宋" w:hAnsi="仿宋"/>
                <w:bCs/>
                <w:color w:val="000000"/>
                <w:kern w:val="0"/>
                <w:sz w:val="20"/>
                <w:lang w:bidi="ar"/>
                <w:rPrChange w:id="1587" w:author="梁韦靖" w:date="2022-05-18T09:42:00Z">
                  <w:rPr>
                    <w:ins w:id="1588" w:author="a" w:date="2022-05-17T16:49:00Z"/>
                    <w:bCs/>
                    <w:color w:val="000000"/>
                    <w:kern w:val="0"/>
                    <w:sz w:val="20"/>
                    <w:lang w:bidi="ar"/>
                  </w:rPr>
                </w:rPrChange>
              </w:rPr>
            </w:pPr>
            <w:ins w:id="1589" w:author="a" w:date="2022-05-17T16:49:00Z">
              <w:r>
                <w:rPr>
                  <w:rFonts w:ascii="仿宋" w:eastAsia="仿宋" w:hAnsi="仿宋" w:hint="eastAsia"/>
                  <w:bCs/>
                  <w:color w:val="000000"/>
                  <w:kern w:val="0"/>
                  <w:sz w:val="20"/>
                  <w:lang w:bidi="ar"/>
                  <w:rPrChange w:id="1590" w:author="梁韦靖" w:date="2022-05-18T09:42:00Z">
                    <w:rPr>
                      <w:rFonts w:hint="eastAsia"/>
                      <w:bCs/>
                      <w:color w:val="000000"/>
                      <w:kern w:val="0"/>
                      <w:sz w:val="20"/>
                      <w:lang w:bidi="ar"/>
                    </w:rPr>
                  </w:rPrChange>
                </w:rPr>
                <w:t>外检</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835F6" w14:textId="77777777" w:rsidR="003E3073" w:rsidRPr="003E3073" w:rsidRDefault="003E3073">
            <w:pPr>
              <w:ind w:firstLine="440"/>
              <w:jc w:val="center"/>
              <w:rPr>
                <w:ins w:id="1591" w:author="a" w:date="2022-05-17T16:49:00Z"/>
                <w:rFonts w:ascii="仿宋" w:eastAsia="仿宋" w:hAnsi="仿宋"/>
                <w:bCs/>
                <w:color w:val="000000"/>
                <w:sz w:val="22"/>
                <w:szCs w:val="22"/>
                <w:rPrChange w:id="1592" w:author="梁韦靖" w:date="2022-05-18T09:42:00Z">
                  <w:rPr>
                    <w:ins w:id="1593" w:author="a" w:date="2022-05-17T16:49:00Z"/>
                    <w:bCs/>
                    <w:color w:val="000000"/>
                    <w:sz w:val="22"/>
                    <w:szCs w:val="22"/>
                  </w:rPr>
                </w:rPrChange>
              </w:rPr>
            </w:pPr>
          </w:p>
        </w:tc>
      </w:tr>
      <w:tr w:rsidR="003E3073" w14:paraId="3CB5CD76" w14:textId="77777777">
        <w:trPr>
          <w:trHeight w:val="1247"/>
          <w:ins w:id="1594"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4076A" w14:textId="77777777" w:rsidR="003E3073" w:rsidRPr="003E3073" w:rsidRDefault="003E3073">
            <w:pPr>
              <w:ind w:firstLine="400"/>
              <w:jc w:val="center"/>
              <w:rPr>
                <w:ins w:id="1595" w:author="a" w:date="2022-05-17T16:49:00Z"/>
                <w:rFonts w:ascii="仿宋" w:eastAsia="仿宋" w:hAnsi="仿宋"/>
                <w:bCs/>
                <w:color w:val="000000"/>
                <w:sz w:val="20"/>
                <w:rPrChange w:id="1596" w:author="梁韦靖" w:date="2022-05-18T09:42:00Z">
                  <w:rPr>
                    <w:ins w:id="1597"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D451A" w14:textId="77777777" w:rsidR="003E3073" w:rsidRPr="003E3073" w:rsidRDefault="003E3073">
            <w:pPr>
              <w:ind w:firstLine="400"/>
              <w:jc w:val="center"/>
              <w:rPr>
                <w:ins w:id="1598" w:author="a" w:date="2022-05-17T16:49:00Z"/>
                <w:rFonts w:ascii="仿宋" w:eastAsia="仿宋" w:hAnsi="仿宋"/>
                <w:bCs/>
                <w:color w:val="000000"/>
                <w:sz w:val="20"/>
                <w:rPrChange w:id="1599" w:author="梁韦靖" w:date="2022-05-18T09:42:00Z">
                  <w:rPr>
                    <w:ins w:id="1600"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0B6E3" w14:textId="77777777" w:rsidR="003E3073" w:rsidRPr="003E3073" w:rsidRDefault="003E3073">
            <w:pPr>
              <w:ind w:firstLine="400"/>
              <w:jc w:val="center"/>
              <w:rPr>
                <w:ins w:id="1601" w:author="a" w:date="2022-05-17T16:49:00Z"/>
                <w:rFonts w:ascii="仿宋" w:eastAsia="仿宋" w:hAnsi="仿宋"/>
                <w:bCs/>
                <w:color w:val="000000"/>
                <w:sz w:val="20"/>
                <w:rPrChange w:id="1602" w:author="梁韦靖" w:date="2022-05-18T09:42:00Z">
                  <w:rPr>
                    <w:ins w:id="1603"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4DE09" w14:textId="77777777" w:rsidR="003E3073" w:rsidRPr="003E3073" w:rsidRDefault="00DC28F0">
            <w:pPr>
              <w:widowControl/>
              <w:ind w:firstLineChars="0" w:firstLine="0"/>
              <w:jc w:val="center"/>
              <w:textAlignment w:val="center"/>
              <w:rPr>
                <w:ins w:id="1604" w:author="a" w:date="2022-05-17T16:49:00Z"/>
                <w:rFonts w:ascii="仿宋" w:eastAsia="仿宋" w:hAnsi="仿宋"/>
                <w:bCs/>
                <w:color w:val="000000"/>
                <w:sz w:val="20"/>
                <w:rPrChange w:id="1605" w:author="梁韦靖" w:date="2022-05-18T09:42:00Z">
                  <w:rPr>
                    <w:ins w:id="1606" w:author="a" w:date="2022-05-17T16:49:00Z"/>
                    <w:bCs/>
                    <w:color w:val="000000"/>
                    <w:sz w:val="20"/>
                  </w:rPr>
                </w:rPrChange>
              </w:rPr>
            </w:pPr>
            <w:ins w:id="1607" w:author="a" w:date="2022-05-17T16:49:00Z">
              <w:r>
                <w:rPr>
                  <w:rFonts w:ascii="仿宋" w:eastAsia="仿宋" w:hAnsi="仿宋" w:hint="eastAsia"/>
                  <w:bCs/>
                  <w:color w:val="000000"/>
                  <w:kern w:val="0"/>
                  <w:sz w:val="20"/>
                  <w:lang w:bidi="ar"/>
                  <w:rPrChange w:id="1608" w:author="梁韦靖" w:date="2022-05-18T09:42:00Z">
                    <w:rPr>
                      <w:rFonts w:hint="eastAsia"/>
                      <w:bCs/>
                      <w:color w:val="000000"/>
                      <w:kern w:val="0"/>
                      <w:sz w:val="20"/>
                      <w:lang w:bidi="ar"/>
                    </w:rPr>
                  </w:rPrChange>
                </w:rPr>
                <w:t>酸度（以</w:t>
              </w:r>
              <w:r>
                <w:rPr>
                  <w:rFonts w:ascii="仿宋" w:eastAsia="仿宋" w:hAnsi="仿宋"/>
                  <w:bCs/>
                  <w:color w:val="000000"/>
                  <w:kern w:val="0"/>
                  <w:sz w:val="20"/>
                  <w:lang w:bidi="ar"/>
                  <w:rPrChange w:id="1609" w:author="梁韦靖" w:date="2022-05-18T09:42:00Z">
                    <w:rPr>
                      <w:bCs/>
                      <w:color w:val="000000"/>
                      <w:kern w:val="0"/>
                      <w:sz w:val="20"/>
                      <w:lang w:bidi="ar"/>
                    </w:rPr>
                  </w:rPrChange>
                </w:rPr>
                <w:t>KOH</w:t>
              </w:r>
              <w:r>
                <w:rPr>
                  <w:rFonts w:ascii="仿宋" w:eastAsia="仿宋" w:hAnsi="仿宋" w:hint="eastAsia"/>
                  <w:bCs/>
                  <w:color w:val="000000"/>
                  <w:kern w:val="0"/>
                  <w:sz w:val="20"/>
                  <w:lang w:bidi="ar"/>
                  <w:rPrChange w:id="1610" w:author="梁韦靖" w:date="2022-05-18T09:42:00Z">
                    <w:rPr>
                      <w:rFonts w:hint="eastAsia"/>
                      <w:bCs/>
                      <w:color w:val="000000"/>
                      <w:kern w:val="0"/>
                      <w:sz w:val="20"/>
                      <w:lang w:bidi="ar"/>
                    </w:rPr>
                  </w:rPrChange>
                </w:rPr>
                <w:t>计）</w:t>
              </w:r>
              <w:r>
                <w:rPr>
                  <w:rFonts w:ascii="仿宋" w:eastAsia="仿宋" w:hAnsi="仿宋"/>
                  <w:bCs/>
                  <w:color w:val="000000"/>
                  <w:kern w:val="0"/>
                  <w:sz w:val="20"/>
                  <w:lang w:bidi="ar"/>
                  <w:rPrChange w:id="1611"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1612"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1613" w:author="梁韦靖" w:date="2022-05-18T09:42:00Z">
                    <w:rPr>
                      <w:bCs/>
                      <w:color w:val="000000"/>
                      <w:kern w:val="0"/>
                      <w:sz w:val="20"/>
                      <w:lang w:bidi="ar"/>
                    </w:rPr>
                  </w:rPrChange>
                </w:rPr>
                <w:t>mg/100ml</w:t>
              </w:r>
              <w:r>
                <w:rPr>
                  <w:rFonts w:ascii="仿宋" w:eastAsia="仿宋" w:hAnsi="仿宋" w:hint="eastAsia"/>
                  <w:bCs/>
                  <w:color w:val="000000"/>
                  <w:kern w:val="0"/>
                  <w:sz w:val="20"/>
                  <w:lang w:bidi="ar"/>
                  <w:rPrChange w:id="1614" w:author="梁韦靖" w:date="2022-05-18T09:42:00Z">
                    <w:rPr>
                      <w:rFonts w:hint="eastAsia"/>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6C242" w14:textId="77777777" w:rsidR="003E3073" w:rsidRPr="003E3073" w:rsidRDefault="00DC28F0">
            <w:pPr>
              <w:widowControl/>
              <w:ind w:firstLineChars="0" w:firstLine="0"/>
              <w:jc w:val="center"/>
              <w:textAlignment w:val="center"/>
              <w:rPr>
                <w:ins w:id="1615" w:author="a" w:date="2022-05-17T16:49:00Z"/>
                <w:rFonts w:ascii="仿宋" w:eastAsia="仿宋" w:hAnsi="仿宋"/>
                <w:bCs/>
                <w:color w:val="000000"/>
                <w:sz w:val="20"/>
                <w:rPrChange w:id="1616" w:author="梁韦靖" w:date="2022-05-18T09:42:00Z">
                  <w:rPr>
                    <w:ins w:id="1617" w:author="a" w:date="2022-05-17T16:49:00Z"/>
                    <w:bCs/>
                    <w:color w:val="000000"/>
                    <w:sz w:val="20"/>
                  </w:rPr>
                </w:rPrChange>
              </w:rPr>
            </w:pPr>
            <w:ins w:id="1618" w:author="a" w:date="2022-05-17T16:49:00Z">
              <w:r>
                <w:rPr>
                  <w:rFonts w:ascii="仿宋" w:eastAsia="仿宋" w:hAnsi="仿宋" w:hint="eastAsia"/>
                  <w:bCs/>
                  <w:color w:val="000000"/>
                  <w:kern w:val="0"/>
                  <w:sz w:val="20"/>
                  <w:lang w:bidi="ar"/>
                  <w:rPrChange w:id="1619"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1620" w:author="梁韦靖" w:date="2022-05-18T09:42:00Z">
                    <w:rPr>
                      <w:bCs/>
                      <w:color w:val="000000"/>
                      <w:kern w:val="0"/>
                      <w:sz w:val="20"/>
                      <w:lang w:bidi="ar"/>
                    </w:rPr>
                  </w:rPrChange>
                </w:rPr>
                <w:t>7</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7204A" w14:textId="77777777" w:rsidR="003E3073" w:rsidRPr="003E3073" w:rsidRDefault="00DC28F0">
            <w:pPr>
              <w:widowControl/>
              <w:ind w:firstLineChars="0" w:firstLine="0"/>
              <w:jc w:val="center"/>
              <w:textAlignment w:val="center"/>
              <w:rPr>
                <w:ins w:id="1621" w:author="a" w:date="2022-05-17T16:49:00Z"/>
                <w:rFonts w:ascii="仿宋" w:eastAsia="仿宋" w:hAnsi="仿宋"/>
                <w:bCs/>
                <w:color w:val="000000"/>
                <w:sz w:val="20"/>
                <w:rPrChange w:id="1622" w:author="梁韦靖" w:date="2022-05-18T09:42:00Z">
                  <w:rPr>
                    <w:ins w:id="1623" w:author="a" w:date="2022-05-17T16:49:00Z"/>
                    <w:bCs/>
                    <w:color w:val="000000"/>
                    <w:sz w:val="20"/>
                  </w:rPr>
                </w:rPrChange>
              </w:rPr>
            </w:pPr>
            <w:ins w:id="1624" w:author="a" w:date="2022-05-17T16:49:00Z">
              <w:r>
                <w:rPr>
                  <w:rFonts w:ascii="仿宋" w:eastAsia="仿宋" w:hAnsi="仿宋"/>
                  <w:bCs/>
                  <w:color w:val="000000"/>
                  <w:kern w:val="0"/>
                  <w:sz w:val="20"/>
                  <w:lang w:bidi="ar"/>
                  <w:rPrChange w:id="1625" w:author="梁韦靖" w:date="2022-05-18T09:42:00Z">
                    <w:rPr>
                      <w:bCs/>
                      <w:color w:val="000000"/>
                      <w:kern w:val="0"/>
                      <w:sz w:val="20"/>
                      <w:lang w:bidi="ar"/>
                    </w:rPr>
                  </w:rPrChange>
                </w:rPr>
                <w:t>GB/T 258</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E8736" w14:textId="77777777" w:rsidR="003E3073" w:rsidRPr="003E3073" w:rsidRDefault="00DC28F0">
            <w:pPr>
              <w:widowControl/>
              <w:ind w:firstLineChars="0" w:firstLine="0"/>
              <w:jc w:val="center"/>
              <w:textAlignment w:val="center"/>
              <w:rPr>
                <w:ins w:id="1626" w:author="a" w:date="2022-05-17T16:49:00Z"/>
                <w:rFonts w:ascii="仿宋" w:eastAsia="仿宋" w:hAnsi="仿宋"/>
                <w:bCs/>
                <w:color w:val="000000"/>
                <w:sz w:val="20"/>
                <w:rPrChange w:id="1627" w:author="梁韦靖" w:date="2022-05-18T09:42:00Z">
                  <w:rPr>
                    <w:ins w:id="1628" w:author="a" w:date="2022-05-17T16:49:00Z"/>
                    <w:bCs/>
                    <w:color w:val="000000"/>
                    <w:sz w:val="20"/>
                  </w:rPr>
                </w:rPrChange>
              </w:rPr>
            </w:pPr>
            <w:ins w:id="1629" w:author="a" w:date="2022-05-17T16:49:00Z">
              <w:r>
                <w:rPr>
                  <w:rFonts w:ascii="仿宋" w:eastAsia="仿宋" w:hAnsi="仿宋" w:hint="eastAsia"/>
                  <w:bCs/>
                  <w:color w:val="000000"/>
                  <w:kern w:val="0"/>
                  <w:sz w:val="20"/>
                  <w:lang w:bidi="ar"/>
                  <w:rPrChange w:id="1630"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6775CB4D" w14:textId="77777777" w:rsidR="003E3073" w:rsidRPr="003E3073" w:rsidRDefault="00DC28F0">
            <w:pPr>
              <w:widowControl/>
              <w:ind w:firstLineChars="0" w:firstLine="0"/>
              <w:jc w:val="center"/>
              <w:textAlignment w:val="center"/>
              <w:rPr>
                <w:ins w:id="1631" w:author="a" w:date="2022-05-17T16:49:00Z"/>
                <w:rFonts w:ascii="仿宋" w:eastAsia="仿宋" w:hAnsi="仿宋"/>
                <w:bCs/>
                <w:color w:val="000000"/>
                <w:kern w:val="0"/>
                <w:sz w:val="20"/>
                <w:lang w:bidi="ar"/>
                <w:rPrChange w:id="1632" w:author="梁韦靖" w:date="2022-05-18T09:42:00Z">
                  <w:rPr>
                    <w:ins w:id="1633" w:author="a" w:date="2022-05-17T16:49:00Z"/>
                    <w:bCs/>
                    <w:color w:val="000000"/>
                    <w:kern w:val="0"/>
                    <w:sz w:val="20"/>
                    <w:lang w:bidi="ar"/>
                  </w:rPr>
                </w:rPrChange>
              </w:rPr>
            </w:pPr>
            <w:ins w:id="1634" w:author="a" w:date="2022-05-17T16:49:00Z">
              <w:r>
                <w:rPr>
                  <w:rFonts w:ascii="仿宋" w:eastAsia="仿宋" w:hAnsi="仿宋" w:hint="eastAsia"/>
                  <w:bCs/>
                  <w:color w:val="000000"/>
                  <w:kern w:val="0"/>
                  <w:sz w:val="20"/>
                  <w:lang w:bidi="ar"/>
                  <w:rPrChange w:id="1635" w:author="梁韦靖" w:date="2022-05-18T09:42:00Z">
                    <w:rPr>
                      <w:rFonts w:hint="eastAsia"/>
                      <w:bCs/>
                      <w:color w:val="000000"/>
                      <w:kern w:val="0"/>
                      <w:sz w:val="20"/>
                      <w:lang w:bidi="ar"/>
                    </w:rPr>
                  </w:rPrChange>
                </w:rPr>
                <w:t>外检</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53B04" w14:textId="77777777" w:rsidR="003E3073" w:rsidRPr="003E3073" w:rsidRDefault="003E3073">
            <w:pPr>
              <w:ind w:firstLine="440"/>
              <w:jc w:val="center"/>
              <w:rPr>
                <w:ins w:id="1636" w:author="a" w:date="2022-05-17T16:49:00Z"/>
                <w:rFonts w:ascii="仿宋" w:eastAsia="仿宋" w:hAnsi="仿宋"/>
                <w:bCs/>
                <w:color w:val="000000"/>
                <w:sz w:val="22"/>
                <w:szCs w:val="22"/>
                <w:rPrChange w:id="1637" w:author="梁韦靖" w:date="2022-05-18T09:42:00Z">
                  <w:rPr>
                    <w:ins w:id="1638" w:author="a" w:date="2022-05-17T16:49:00Z"/>
                    <w:bCs/>
                    <w:color w:val="000000"/>
                    <w:sz w:val="22"/>
                    <w:szCs w:val="22"/>
                  </w:rPr>
                </w:rPrChange>
              </w:rPr>
            </w:pPr>
          </w:p>
        </w:tc>
      </w:tr>
      <w:tr w:rsidR="003E3073" w14:paraId="50CFA4E4" w14:textId="77777777">
        <w:trPr>
          <w:trHeight w:val="1247"/>
          <w:ins w:id="1639"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80CDF" w14:textId="77777777" w:rsidR="003E3073" w:rsidRPr="003E3073" w:rsidRDefault="003E3073">
            <w:pPr>
              <w:ind w:firstLine="400"/>
              <w:jc w:val="center"/>
              <w:rPr>
                <w:ins w:id="1640" w:author="a" w:date="2022-05-17T16:49:00Z"/>
                <w:rFonts w:ascii="仿宋" w:eastAsia="仿宋" w:hAnsi="仿宋"/>
                <w:bCs/>
                <w:color w:val="000000"/>
                <w:sz w:val="20"/>
                <w:rPrChange w:id="1641" w:author="梁韦靖" w:date="2022-05-18T09:42:00Z">
                  <w:rPr>
                    <w:ins w:id="1642"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29B28" w14:textId="77777777" w:rsidR="003E3073" w:rsidRPr="003E3073" w:rsidRDefault="003E3073">
            <w:pPr>
              <w:ind w:firstLine="400"/>
              <w:jc w:val="center"/>
              <w:rPr>
                <w:ins w:id="1643" w:author="a" w:date="2022-05-17T16:49:00Z"/>
                <w:rFonts w:ascii="仿宋" w:eastAsia="仿宋" w:hAnsi="仿宋"/>
                <w:bCs/>
                <w:color w:val="000000"/>
                <w:sz w:val="20"/>
                <w:rPrChange w:id="1644" w:author="梁韦靖" w:date="2022-05-18T09:42:00Z">
                  <w:rPr>
                    <w:ins w:id="1645"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26B3" w14:textId="77777777" w:rsidR="003E3073" w:rsidRPr="003E3073" w:rsidRDefault="003E3073">
            <w:pPr>
              <w:ind w:firstLine="400"/>
              <w:jc w:val="center"/>
              <w:rPr>
                <w:ins w:id="1646" w:author="a" w:date="2022-05-17T16:49:00Z"/>
                <w:rFonts w:ascii="仿宋" w:eastAsia="仿宋" w:hAnsi="仿宋"/>
                <w:bCs/>
                <w:color w:val="000000"/>
                <w:sz w:val="20"/>
                <w:rPrChange w:id="1647" w:author="梁韦靖" w:date="2022-05-18T09:42:00Z">
                  <w:rPr>
                    <w:ins w:id="1648"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45A59" w14:textId="77777777" w:rsidR="003E3073" w:rsidRPr="003E3073" w:rsidRDefault="00DC28F0">
            <w:pPr>
              <w:widowControl/>
              <w:ind w:firstLineChars="0" w:firstLine="0"/>
              <w:jc w:val="center"/>
              <w:textAlignment w:val="center"/>
              <w:rPr>
                <w:ins w:id="1649" w:author="a" w:date="2022-05-17T16:49:00Z"/>
                <w:rFonts w:ascii="仿宋" w:eastAsia="仿宋" w:hAnsi="仿宋"/>
                <w:bCs/>
                <w:color w:val="000000"/>
                <w:sz w:val="20"/>
                <w:rPrChange w:id="1650" w:author="梁韦靖" w:date="2022-05-18T09:42:00Z">
                  <w:rPr>
                    <w:ins w:id="1651" w:author="a" w:date="2022-05-17T16:49:00Z"/>
                    <w:bCs/>
                    <w:color w:val="000000"/>
                    <w:sz w:val="20"/>
                  </w:rPr>
                </w:rPrChange>
              </w:rPr>
            </w:pPr>
            <w:ins w:id="1652" w:author="a" w:date="2022-05-17T16:49:00Z">
              <w:r>
                <w:rPr>
                  <w:rFonts w:ascii="仿宋" w:eastAsia="仿宋" w:hAnsi="仿宋"/>
                  <w:bCs/>
                  <w:color w:val="000000"/>
                  <w:kern w:val="0"/>
                  <w:sz w:val="20"/>
                  <w:lang w:bidi="ar"/>
                  <w:rPrChange w:id="1653" w:author="梁韦靖" w:date="2022-05-18T09:42:00Z">
                    <w:rPr>
                      <w:bCs/>
                      <w:color w:val="000000"/>
                      <w:kern w:val="0"/>
                      <w:sz w:val="20"/>
                      <w:lang w:bidi="ar"/>
                    </w:rPr>
                  </w:rPrChange>
                </w:rPr>
                <w:t>10%</w:t>
              </w:r>
              <w:proofErr w:type="gramStart"/>
              <w:r>
                <w:rPr>
                  <w:rFonts w:ascii="仿宋" w:eastAsia="仿宋" w:hAnsi="仿宋" w:hint="eastAsia"/>
                  <w:bCs/>
                  <w:color w:val="000000"/>
                  <w:kern w:val="0"/>
                  <w:sz w:val="20"/>
                  <w:lang w:bidi="ar"/>
                  <w:rPrChange w:id="1654" w:author="梁韦靖" w:date="2022-05-18T09:42:00Z">
                    <w:rPr>
                      <w:rFonts w:hint="eastAsia"/>
                      <w:bCs/>
                      <w:color w:val="000000"/>
                      <w:kern w:val="0"/>
                      <w:sz w:val="20"/>
                      <w:lang w:bidi="ar"/>
                    </w:rPr>
                  </w:rPrChange>
                </w:rPr>
                <w:t>蒸余物残碳</w:t>
              </w:r>
              <w:proofErr w:type="gramEnd"/>
              <w:r>
                <w:rPr>
                  <w:rFonts w:ascii="仿宋" w:eastAsia="仿宋" w:hAnsi="仿宋" w:hint="eastAsia"/>
                  <w:bCs/>
                  <w:color w:val="000000"/>
                  <w:kern w:val="0"/>
                  <w:sz w:val="20"/>
                  <w:lang w:bidi="ar"/>
                  <w:rPrChange w:id="1655" w:author="梁韦靖" w:date="2022-05-18T09:42:00Z">
                    <w:rPr>
                      <w:rFonts w:hint="eastAsia"/>
                      <w:bCs/>
                      <w:color w:val="000000"/>
                      <w:kern w:val="0"/>
                      <w:sz w:val="20"/>
                      <w:lang w:bidi="ar"/>
                    </w:rPr>
                  </w:rPrChange>
                </w:rPr>
                <w:t>（质量分数）</w:t>
              </w:r>
              <w:r>
                <w:rPr>
                  <w:rFonts w:ascii="仿宋" w:eastAsia="仿宋" w:hAnsi="仿宋"/>
                  <w:bCs/>
                  <w:color w:val="000000"/>
                  <w:kern w:val="0"/>
                  <w:sz w:val="20"/>
                  <w:lang w:bidi="ar"/>
                  <w:rPrChange w:id="1656" w:author="梁韦靖" w:date="2022-05-18T09:42:00Z">
                    <w:rPr>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AE072" w14:textId="77777777" w:rsidR="003E3073" w:rsidRPr="003E3073" w:rsidRDefault="00DC28F0">
            <w:pPr>
              <w:widowControl/>
              <w:ind w:firstLineChars="0" w:firstLine="0"/>
              <w:jc w:val="center"/>
              <w:textAlignment w:val="center"/>
              <w:rPr>
                <w:ins w:id="1657" w:author="a" w:date="2022-05-17T16:49:00Z"/>
                <w:rFonts w:ascii="仿宋" w:eastAsia="仿宋" w:hAnsi="仿宋"/>
                <w:bCs/>
                <w:color w:val="000000"/>
                <w:sz w:val="20"/>
                <w:rPrChange w:id="1658" w:author="梁韦靖" w:date="2022-05-18T09:42:00Z">
                  <w:rPr>
                    <w:ins w:id="1659" w:author="a" w:date="2022-05-17T16:49:00Z"/>
                    <w:bCs/>
                    <w:color w:val="000000"/>
                    <w:sz w:val="20"/>
                  </w:rPr>
                </w:rPrChange>
              </w:rPr>
            </w:pPr>
            <w:ins w:id="1660" w:author="a" w:date="2022-05-17T16:49:00Z">
              <w:r>
                <w:rPr>
                  <w:rFonts w:ascii="仿宋" w:eastAsia="仿宋" w:hAnsi="仿宋" w:hint="eastAsia"/>
                  <w:bCs/>
                  <w:color w:val="000000"/>
                  <w:kern w:val="0"/>
                  <w:sz w:val="20"/>
                  <w:lang w:bidi="ar"/>
                  <w:rPrChange w:id="1661" w:author="梁韦靖" w:date="2022-05-18T09:42:00Z">
                    <w:rPr>
                      <w:rFonts w:hint="eastAsia"/>
                      <w:bCs/>
                      <w:color w:val="000000"/>
                      <w:kern w:val="0"/>
                      <w:sz w:val="20"/>
                      <w:lang w:bidi="ar"/>
                    </w:rPr>
                  </w:rPrChange>
                </w:rPr>
                <w:t>不大于</w:t>
              </w:r>
              <w:r>
                <w:rPr>
                  <w:rFonts w:ascii="仿宋" w:eastAsia="仿宋" w:hAnsi="仿宋"/>
                  <w:bCs/>
                  <w:color w:val="000000"/>
                  <w:kern w:val="0"/>
                  <w:sz w:val="20"/>
                  <w:lang w:bidi="ar"/>
                  <w:rPrChange w:id="1662" w:author="梁韦靖" w:date="2022-05-18T09:42:00Z">
                    <w:rPr>
                      <w:bCs/>
                      <w:color w:val="000000"/>
                      <w:kern w:val="0"/>
                      <w:sz w:val="20"/>
                      <w:lang w:bidi="ar"/>
                    </w:rPr>
                  </w:rPrChange>
                </w:rPr>
                <w:t>0.3</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166A2" w14:textId="77777777" w:rsidR="003E3073" w:rsidRPr="003E3073" w:rsidRDefault="00DC28F0">
            <w:pPr>
              <w:widowControl/>
              <w:ind w:firstLineChars="0" w:firstLine="0"/>
              <w:jc w:val="center"/>
              <w:textAlignment w:val="center"/>
              <w:rPr>
                <w:ins w:id="1663" w:author="a" w:date="2022-05-17T16:49:00Z"/>
                <w:rFonts w:ascii="仿宋" w:eastAsia="仿宋" w:hAnsi="仿宋"/>
                <w:bCs/>
                <w:color w:val="000000"/>
                <w:sz w:val="20"/>
                <w:rPrChange w:id="1664" w:author="梁韦靖" w:date="2022-05-18T09:42:00Z">
                  <w:rPr>
                    <w:ins w:id="1665" w:author="a" w:date="2022-05-17T16:49:00Z"/>
                    <w:bCs/>
                    <w:color w:val="000000"/>
                    <w:sz w:val="20"/>
                  </w:rPr>
                </w:rPrChange>
              </w:rPr>
            </w:pPr>
            <w:ins w:id="1666" w:author="a" w:date="2022-05-17T16:49:00Z">
              <w:r>
                <w:rPr>
                  <w:rFonts w:ascii="仿宋" w:eastAsia="仿宋" w:hAnsi="仿宋"/>
                  <w:bCs/>
                  <w:color w:val="000000"/>
                  <w:kern w:val="0"/>
                  <w:sz w:val="20"/>
                  <w:lang w:bidi="ar"/>
                  <w:rPrChange w:id="1667" w:author="梁韦靖" w:date="2022-05-18T09:42:00Z">
                    <w:rPr>
                      <w:bCs/>
                      <w:color w:val="000000"/>
                      <w:kern w:val="0"/>
                      <w:sz w:val="20"/>
                      <w:lang w:bidi="ar"/>
                    </w:rPr>
                  </w:rPrChange>
                </w:rPr>
                <w:t>GB/T 17144</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B19F0" w14:textId="77777777" w:rsidR="003E3073" w:rsidRPr="003E3073" w:rsidRDefault="00DC28F0">
            <w:pPr>
              <w:widowControl/>
              <w:ind w:firstLineChars="0" w:firstLine="0"/>
              <w:jc w:val="center"/>
              <w:textAlignment w:val="center"/>
              <w:rPr>
                <w:ins w:id="1668" w:author="a" w:date="2022-05-17T16:49:00Z"/>
                <w:rFonts w:ascii="仿宋" w:eastAsia="仿宋" w:hAnsi="仿宋"/>
                <w:bCs/>
                <w:color w:val="000000"/>
                <w:sz w:val="20"/>
                <w:rPrChange w:id="1669" w:author="梁韦靖" w:date="2022-05-18T09:42:00Z">
                  <w:rPr>
                    <w:ins w:id="1670" w:author="a" w:date="2022-05-17T16:49:00Z"/>
                    <w:bCs/>
                    <w:color w:val="000000"/>
                    <w:sz w:val="20"/>
                  </w:rPr>
                </w:rPrChange>
              </w:rPr>
            </w:pPr>
            <w:ins w:id="1671" w:author="a" w:date="2022-05-17T16:49:00Z">
              <w:r>
                <w:rPr>
                  <w:rFonts w:ascii="仿宋" w:eastAsia="仿宋" w:hAnsi="仿宋" w:hint="eastAsia"/>
                  <w:bCs/>
                  <w:color w:val="000000"/>
                  <w:kern w:val="0"/>
                  <w:sz w:val="20"/>
                  <w:lang w:bidi="ar"/>
                  <w:rPrChange w:id="1672"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5F8ED1CB" w14:textId="77777777" w:rsidR="003E3073" w:rsidRPr="003E3073" w:rsidRDefault="00DC28F0">
            <w:pPr>
              <w:widowControl/>
              <w:ind w:firstLineChars="0" w:firstLine="0"/>
              <w:jc w:val="center"/>
              <w:textAlignment w:val="center"/>
              <w:rPr>
                <w:ins w:id="1673" w:author="a" w:date="2022-05-17T16:49:00Z"/>
                <w:rFonts w:ascii="仿宋" w:eastAsia="仿宋" w:hAnsi="仿宋"/>
                <w:bCs/>
                <w:color w:val="000000"/>
                <w:kern w:val="0"/>
                <w:sz w:val="20"/>
                <w:lang w:bidi="ar"/>
                <w:rPrChange w:id="1674" w:author="梁韦靖" w:date="2022-05-18T09:42:00Z">
                  <w:rPr>
                    <w:ins w:id="1675" w:author="a" w:date="2022-05-17T16:49:00Z"/>
                    <w:bCs/>
                    <w:color w:val="000000"/>
                    <w:kern w:val="0"/>
                    <w:sz w:val="20"/>
                    <w:lang w:bidi="ar"/>
                  </w:rPr>
                </w:rPrChange>
              </w:rPr>
            </w:pPr>
            <w:ins w:id="1676" w:author="a" w:date="2022-05-17T16:49:00Z">
              <w:r>
                <w:rPr>
                  <w:rFonts w:ascii="仿宋" w:eastAsia="仿宋" w:hAnsi="仿宋" w:hint="eastAsia"/>
                  <w:bCs/>
                  <w:color w:val="000000"/>
                  <w:kern w:val="0"/>
                  <w:sz w:val="20"/>
                  <w:lang w:bidi="ar"/>
                  <w:rPrChange w:id="1677" w:author="梁韦靖" w:date="2022-05-18T09:42:00Z">
                    <w:rPr>
                      <w:rFonts w:hint="eastAsia"/>
                      <w:bCs/>
                      <w:color w:val="000000"/>
                      <w:kern w:val="0"/>
                      <w:sz w:val="20"/>
                      <w:lang w:bidi="ar"/>
                    </w:rPr>
                  </w:rPrChange>
                </w:rPr>
                <w:t>外检</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34F23" w14:textId="77777777" w:rsidR="003E3073" w:rsidRPr="003E3073" w:rsidRDefault="003E3073">
            <w:pPr>
              <w:ind w:firstLine="440"/>
              <w:jc w:val="center"/>
              <w:rPr>
                <w:ins w:id="1678" w:author="a" w:date="2022-05-17T16:49:00Z"/>
                <w:rFonts w:ascii="仿宋" w:eastAsia="仿宋" w:hAnsi="仿宋"/>
                <w:bCs/>
                <w:color w:val="000000"/>
                <w:sz w:val="22"/>
                <w:szCs w:val="22"/>
                <w:rPrChange w:id="1679" w:author="梁韦靖" w:date="2022-05-18T09:42:00Z">
                  <w:rPr>
                    <w:ins w:id="1680" w:author="a" w:date="2022-05-17T16:49:00Z"/>
                    <w:bCs/>
                    <w:color w:val="000000"/>
                    <w:sz w:val="22"/>
                    <w:szCs w:val="22"/>
                  </w:rPr>
                </w:rPrChange>
              </w:rPr>
            </w:pPr>
          </w:p>
        </w:tc>
      </w:tr>
      <w:tr w:rsidR="003E3073" w14:paraId="1AE62B10" w14:textId="77777777">
        <w:trPr>
          <w:trHeight w:val="1247"/>
          <w:ins w:id="1681"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59AFD" w14:textId="77777777" w:rsidR="003E3073" w:rsidRPr="003E3073" w:rsidRDefault="003E3073">
            <w:pPr>
              <w:ind w:firstLine="400"/>
              <w:jc w:val="center"/>
              <w:rPr>
                <w:ins w:id="1682" w:author="a" w:date="2022-05-17T16:49:00Z"/>
                <w:rFonts w:ascii="仿宋" w:eastAsia="仿宋" w:hAnsi="仿宋"/>
                <w:bCs/>
                <w:color w:val="000000"/>
                <w:sz w:val="20"/>
                <w:rPrChange w:id="1683" w:author="梁韦靖" w:date="2022-05-18T09:42:00Z">
                  <w:rPr>
                    <w:ins w:id="1684"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7C5C9" w14:textId="77777777" w:rsidR="003E3073" w:rsidRPr="003E3073" w:rsidRDefault="003E3073">
            <w:pPr>
              <w:ind w:firstLine="400"/>
              <w:jc w:val="center"/>
              <w:rPr>
                <w:ins w:id="1685" w:author="a" w:date="2022-05-17T16:49:00Z"/>
                <w:rFonts w:ascii="仿宋" w:eastAsia="仿宋" w:hAnsi="仿宋"/>
                <w:bCs/>
                <w:color w:val="000000"/>
                <w:sz w:val="20"/>
                <w:rPrChange w:id="1686" w:author="梁韦靖" w:date="2022-05-18T09:42:00Z">
                  <w:rPr>
                    <w:ins w:id="1687"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B7CC0" w14:textId="77777777" w:rsidR="003E3073" w:rsidRPr="003E3073" w:rsidRDefault="003E3073">
            <w:pPr>
              <w:ind w:firstLine="400"/>
              <w:jc w:val="center"/>
              <w:rPr>
                <w:ins w:id="1688" w:author="a" w:date="2022-05-17T16:49:00Z"/>
                <w:rFonts w:ascii="仿宋" w:eastAsia="仿宋" w:hAnsi="仿宋"/>
                <w:bCs/>
                <w:color w:val="000000"/>
                <w:sz w:val="20"/>
                <w:rPrChange w:id="1689" w:author="梁韦靖" w:date="2022-05-18T09:42:00Z">
                  <w:rPr>
                    <w:ins w:id="1690"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D8539" w14:textId="77777777" w:rsidR="003E3073" w:rsidRPr="003E3073" w:rsidRDefault="00DC28F0">
            <w:pPr>
              <w:widowControl/>
              <w:ind w:firstLineChars="0" w:firstLine="0"/>
              <w:jc w:val="center"/>
              <w:textAlignment w:val="center"/>
              <w:rPr>
                <w:ins w:id="1691" w:author="a" w:date="2022-05-17T16:49:00Z"/>
                <w:rFonts w:ascii="仿宋" w:eastAsia="仿宋" w:hAnsi="仿宋"/>
                <w:bCs/>
                <w:color w:val="000000"/>
                <w:sz w:val="20"/>
                <w:rPrChange w:id="1692" w:author="梁韦靖" w:date="2022-05-18T09:42:00Z">
                  <w:rPr>
                    <w:ins w:id="1693" w:author="a" w:date="2022-05-17T16:49:00Z"/>
                    <w:bCs/>
                    <w:color w:val="000000"/>
                    <w:sz w:val="20"/>
                  </w:rPr>
                </w:rPrChange>
              </w:rPr>
            </w:pPr>
            <w:ins w:id="1694" w:author="a" w:date="2022-05-17T16:49:00Z">
              <w:r>
                <w:rPr>
                  <w:rFonts w:ascii="仿宋" w:eastAsia="仿宋" w:hAnsi="仿宋" w:hint="eastAsia"/>
                  <w:bCs/>
                  <w:color w:val="000000"/>
                  <w:kern w:val="0"/>
                  <w:sz w:val="20"/>
                  <w:lang w:bidi="ar"/>
                  <w:rPrChange w:id="1695" w:author="梁韦靖" w:date="2022-05-18T09:42:00Z">
                    <w:rPr>
                      <w:rFonts w:hint="eastAsia"/>
                      <w:bCs/>
                      <w:color w:val="000000"/>
                      <w:kern w:val="0"/>
                      <w:sz w:val="20"/>
                      <w:lang w:bidi="ar"/>
                    </w:rPr>
                  </w:rPrChange>
                </w:rPr>
                <w:t>水含量（体积分数）</w:t>
              </w:r>
              <w:r>
                <w:rPr>
                  <w:rFonts w:ascii="仿宋" w:eastAsia="仿宋" w:hAnsi="仿宋"/>
                  <w:bCs/>
                  <w:color w:val="000000"/>
                  <w:kern w:val="0"/>
                  <w:sz w:val="20"/>
                  <w:lang w:bidi="ar"/>
                  <w:rPrChange w:id="1696" w:author="梁韦靖" w:date="2022-05-18T09:42:00Z">
                    <w:rPr>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D3BE" w14:textId="77777777" w:rsidR="003E3073" w:rsidRPr="003E3073" w:rsidRDefault="00DC28F0">
            <w:pPr>
              <w:widowControl/>
              <w:ind w:firstLineChars="0" w:firstLine="0"/>
              <w:jc w:val="center"/>
              <w:textAlignment w:val="center"/>
              <w:rPr>
                <w:ins w:id="1697" w:author="a" w:date="2022-05-17T16:49:00Z"/>
                <w:rFonts w:ascii="仿宋" w:eastAsia="仿宋" w:hAnsi="仿宋"/>
                <w:bCs/>
                <w:color w:val="000000"/>
                <w:sz w:val="20"/>
                <w:rPrChange w:id="1698" w:author="梁韦靖" w:date="2022-05-18T09:42:00Z">
                  <w:rPr>
                    <w:ins w:id="1699" w:author="a" w:date="2022-05-17T16:49:00Z"/>
                    <w:bCs/>
                    <w:color w:val="000000"/>
                    <w:sz w:val="20"/>
                  </w:rPr>
                </w:rPrChange>
              </w:rPr>
            </w:pPr>
            <w:ins w:id="1700" w:author="a" w:date="2022-05-17T16:49:00Z">
              <w:r>
                <w:rPr>
                  <w:rFonts w:ascii="仿宋" w:eastAsia="仿宋" w:hAnsi="仿宋" w:hint="eastAsia"/>
                  <w:bCs/>
                  <w:color w:val="000000"/>
                  <w:kern w:val="0"/>
                  <w:sz w:val="20"/>
                  <w:lang w:bidi="ar"/>
                  <w:rPrChange w:id="1701" w:author="梁韦靖" w:date="2022-05-18T09:42:00Z">
                    <w:rPr>
                      <w:rFonts w:hint="eastAsia"/>
                      <w:bCs/>
                      <w:color w:val="000000"/>
                      <w:kern w:val="0"/>
                      <w:sz w:val="20"/>
                      <w:lang w:bidi="ar"/>
                    </w:rPr>
                  </w:rPrChange>
                </w:rPr>
                <w:t>不大于痕迹</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3F96A" w14:textId="77777777" w:rsidR="003E3073" w:rsidRPr="003E3073" w:rsidRDefault="00DC28F0">
            <w:pPr>
              <w:widowControl/>
              <w:ind w:firstLine="400"/>
              <w:jc w:val="center"/>
              <w:textAlignment w:val="center"/>
              <w:rPr>
                <w:ins w:id="1702" w:author="a" w:date="2022-05-17T16:49:00Z"/>
                <w:rFonts w:ascii="仿宋" w:eastAsia="仿宋" w:hAnsi="仿宋"/>
                <w:bCs/>
                <w:color w:val="000000"/>
                <w:sz w:val="20"/>
                <w:rPrChange w:id="1703" w:author="梁韦靖" w:date="2022-05-18T09:42:00Z">
                  <w:rPr>
                    <w:ins w:id="1704" w:author="a" w:date="2022-05-17T16:49:00Z"/>
                    <w:bCs/>
                    <w:color w:val="000000"/>
                    <w:sz w:val="20"/>
                  </w:rPr>
                </w:rPrChange>
              </w:rPr>
            </w:pPr>
            <w:ins w:id="1705" w:author="a" w:date="2022-05-17T16:49:00Z">
              <w:r>
                <w:rPr>
                  <w:rFonts w:ascii="仿宋" w:eastAsia="仿宋" w:hAnsi="仿宋"/>
                  <w:bCs/>
                  <w:color w:val="000000"/>
                  <w:kern w:val="0"/>
                  <w:sz w:val="20"/>
                  <w:lang w:bidi="ar"/>
                  <w:rPrChange w:id="1706" w:author="梁韦靖" w:date="2022-05-18T09:42:00Z">
                    <w:rPr>
                      <w:bCs/>
                      <w:color w:val="000000"/>
                      <w:kern w:val="0"/>
                      <w:sz w:val="20"/>
                      <w:lang w:bidi="ar"/>
                    </w:rPr>
                  </w:rPrChange>
                </w:rPr>
                <w:t>GB/T 260</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425BB" w14:textId="77777777" w:rsidR="003E3073" w:rsidRPr="003E3073" w:rsidRDefault="00DC28F0">
            <w:pPr>
              <w:widowControl/>
              <w:ind w:firstLineChars="0" w:firstLine="0"/>
              <w:jc w:val="center"/>
              <w:textAlignment w:val="center"/>
              <w:rPr>
                <w:ins w:id="1707" w:author="a" w:date="2022-05-17T16:49:00Z"/>
                <w:rFonts w:ascii="仿宋" w:eastAsia="仿宋" w:hAnsi="仿宋"/>
                <w:bCs/>
                <w:color w:val="000000"/>
                <w:sz w:val="20"/>
                <w:rPrChange w:id="1708" w:author="梁韦靖" w:date="2022-05-18T09:42:00Z">
                  <w:rPr>
                    <w:ins w:id="1709" w:author="a" w:date="2022-05-17T16:49:00Z"/>
                    <w:bCs/>
                    <w:color w:val="000000"/>
                    <w:sz w:val="20"/>
                  </w:rPr>
                </w:rPrChange>
              </w:rPr>
            </w:pPr>
            <w:ins w:id="1710" w:author="a" w:date="2022-05-17T16:49:00Z">
              <w:r>
                <w:rPr>
                  <w:rFonts w:ascii="仿宋" w:eastAsia="仿宋" w:hAnsi="仿宋" w:hint="eastAsia"/>
                  <w:bCs/>
                  <w:color w:val="000000"/>
                  <w:kern w:val="0"/>
                  <w:sz w:val="20"/>
                  <w:lang w:bidi="ar"/>
                  <w:rPrChange w:id="1711"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6F98690C" w14:textId="77777777" w:rsidR="003E3073" w:rsidRPr="003E3073" w:rsidRDefault="00DC28F0">
            <w:pPr>
              <w:widowControl/>
              <w:ind w:firstLineChars="0" w:firstLine="0"/>
              <w:jc w:val="center"/>
              <w:textAlignment w:val="center"/>
              <w:rPr>
                <w:ins w:id="1712" w:author="a" w:date="2022-05-17T16:49:00Z"/>
                <w:rFonts w:ascii="仿宋" w:eastAsia="仿宋" w:hAnsi="仿宋"/>
                <w:bCs/>
                <w:color w:val="000000"/>
                <w:kern w:val="0"/>
                <w:sz w:val="20"/>
                <w:lang w:bidi="ar"/>
                <w:rPrChange w:id="1713" w:author="梁韦靖" w:date="2022-05-18T09:42:00Z">
                  <w:rPr>
                    <w:ins w:id="1714" w:author="a" w:date="2022-05-17T16:49:00Z"/>
                    <w:bCs/>
                    <w:color w:val="000000"/>
                    <w:kern w:val="0"/>
                    <w:sz w:val="20"/>
                    <w:lang w:bidi="ar"/>
                  </w:rPr>
                </w:rPrChange>
              </w:rPr>
            </w:pPr>
            <w:ins w:id="1715" w:author="a" w:date="2022-05-17T16:49:00Z">
              <w:r>
                <w:rPr>
                  <w:rFonts w:ascii="仿宋" w:eastAsia="仿宋" w:hAnsi="仿宋" w:hint="eastAsia"/>
                  <w:bCs/>
                  <w:color w:val="000000"/>
                  <w:kern w:val="0"/>
                  <w:sz w:val="20"/>
                  <w:lang w:bidi="ar"/>
                  <w:rPrChange w:id="1716" w:author="梁韦靖" w:date="2022-05-18T09:42:00Z">
                    <w:rPr>
                      <w:rFonts w:hint="eastAsia"/>
                      <w:bCs/>
                      <w:color w:val="000000"/>
                      <w:kern w:val="0"/>
                      <w:sz w:val="20"/>
                      <w:lang w:bidi="ar"/>
                    </w:rPr>
                  </w:rPrChange>
                </w:rPr>
                <w:t>厂内检验</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2E3B3" w14:textId="77777777" w:rsidR="003E3073" w:rsidRPr="003E3073" w:rsidRDefault="003E3073">
            <w:pPr>
              <w:ind w:firstLine="440"/>
              <w:jc w:val="center"/>
              <w:rPr>
                <w:ins w:id="1717" w:author="a" w:date="2022-05-17T16:49:00Z"/>
                <w:rFonts w:ascii="仿宋" w:eastAsia="仿宋" w:hAnsi="仿宋"/>
                <w:bCs/>
                <w:color w:val="000000"/>
                <w:sz w:val="22"/>
                <w:szCs w:val="22"/>
                <w:rPrChange w:id="1718" w:author="梁韦靖" w:date="2022-05-18T09:42:00Z">
                  <w:rPr>
                    <w:ins w:id="1719" w:author="a" w:date="2022-05-17T16:49:00Z"/>
                    <w:bCs/>
                    <w:color w:val="000000"/>
                    <w:sz w:val="22"/>
                    <w:szCs w:val="22"/>
                  </w:rPr>
                </w:rPrChange>
              </w:rPr>
            </w:pPr>
          </w:p>
        </w:tc>
      </w:tr>
      <w:tr w:rsidR="003E3073" w14:paraId="0A251B7C" w14:textId="77777777">
        <w:trPr>
          <w:trHeight w:val="1247"/>
          <w:ins w:id="1720"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EC0E9" w14:textId="77777777" w:rsidR="003E3073" w:rsidRPr="003E3073" w:rsidRDefault="003E3073">
            <w:pPr>
              <w:ind w:firstLine="400"/>
              <w:jc w:val="center"/>
              <w:rPr>
                <w:ins w:id="1721" w:author="a" w:date="2022-05-17T16:49:00Z"/>
                <w:rFonts w:ascii="仿宋" w:eastAsia="仿宋" w:hAnsi="仿宋"/>
                <w:bCs/>
                <w:color w:val="000000"/>
                <w:sz w:val="20"/>
                <w:rPrChange w:id="1722" w:author="梁韦靖" w:date="2022-05-18T09:42:00Z">
                  <w:rPr>
                    <w:ins w:id="1723"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B51AE" w14:textId="77777777" w:rsidR="003E3073" w:rsidRPr="003E3073" w:rsidRDefault="003E3073">
            <w:pPr>
              <w:ind w:firstLine="400"/>
              <w:jc w:val="center"/>
              <w:rPr>
                <w:ins w:id="1724" w:author="a" w:date="2022-05-17T16:49:00Z"/>
                <w:rFonts w:ascii="仿宋" w:eastAsia="仿宋" w:hAnsi="仿宋"/>
                <w:bCs/>
                <w:color w:val="000000"/>
                <w:sz w:val="20"/>
                <w:rPrChange w:id="1725" w:author="梁韦靖" w:date="2022-05-18T09:42:00Z">
                  <w:rPr>
                    <w:ins w:id="1726"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97266" w14:textId="77777777" w:rsidR="003E3073" w:rsidRPr="003E3073" w:rsidRDefault="003E3073">
            <w:pPr>
              <w:ind w:firstLine="400"/>
              <w:jc w:val="center"/>
              <w:rPr>
                <w:ins w:id="1727" w:author="a" w:date="2022-05-17T16:49:00Z"/>
                <w:rFonts w:ascii="仿宋" w:eastAsia="仿宋" w:hAnsi="仿宋"/>
                <w:bCs/>
                <w:color w:val="000000"/>
                <w:sz w:val="20"/>
                <w:rPrChange w:id="1728" w:author="梁韦靖" w:date="2022-05-18T09:42:00Z">
                  <w:rPr>
                    <w:ins w:id="1729"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6AC5D" w14:textId="77777777" w:rsidR="003E3073" w:rsidRPr="003E3073" w:rsidRDefault="00DC28F0">
            <w:pPr>
              <w:widowControl/>
              <w:ind w:firstLineChars="0" w:firstLine="0"/>
              <w:jc w:val="center"/>
              <w:textAlignment w:val="center"/>
              <w:rPr>
                <w:ins w:id="1730" w:author="a" w:date="2022-05-17T16:49:00Z"/>
                <w:rFonts w:ascii="仿宋" w:eastAsia="仿宋" w:hAnsi="仿宋"/>
                <w:bCs/>
                <w:color w:val="000000"/>
                <w:sz w:val="20"/>
                <w:rPrChange w:id="1731" w:author="梁韦靖" w:date="2022-05-18T09:42:00Z">
                  <w:rPr>
                    <w:ins w:id="1732" w:author="a" w:date="2022-05-17T16:49:00Z"/>
                    <w:bCs/>
                    <w:color w:val="000000"/>
                    <w:sz w:val="20"/>
                  </w:rPr>
                </w:rPrChange>
              </w:rPr>
            </w:pPr>
            <w:ins w:id="1733" w:author="a" w:date="2022-05-17T16:49:00Z">
              <w:r>
                <w:rPr>
                  <w:rFonts w:ascii="仿宋" w:eastAsia="仿宋" w:hAnsi="仿宋" w:hint="eastAsia"/>
                  <w:bCs/>
                  <w:color w:val="000000"/>
                  <w:kern w:val="0"/>
                  <w:sz w:val="20"/>
                  <w:lang w:bidi="ar"/>
                  <w:rPrChange w:id="1734" w:author="梁韦靖" w:date="2022-05-18T09:42:00Z">
                    <w:rPr>
                      <w:rFonts w:hint="eastAsia"/>
                      <w:bCs/>
                      <w:color w:val="000000"/>
                      <w:kern w:val="0"/>
                      <w:sz w:val="20"/>
                      <w:lang w:bidi="ar"/>
                    </w:rPr>
                  </w:rPrChange>
                </w:rPr>
                <w:t>机械杂质</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F488C" w14:textId="77777777" w:rsidR="003E3073" w:rsidRPr="003E3073" w:rsidRDefault="00DC28F0">
            <w:pPr>
              <w:widowControl/>
              <w:ind w:firstLineChars="0" w:firstLine="0"/>
              <w:jc w:val="center"/>
              <w:textAlignment w:val="center"/>
              <w:rPr>
                <w:ins w:id="1735" w:author="a" w:date="2022-05-17T16:49:00Z"/>
                <w:rFonts w:ascii="仿宋" w:eastAsia="仿宋" w:hAnsi="仿宋"/>
                <w:bCs/>
                <w:color w:val="000000"/>
                <w:sz w:val="20"/>
                <w:rPrChange w:id="1736" w:author="梁韦靖" w:date="2022-05-18T09:42:00Z">
                  <w:rPr>
                    <w:ins w:id="1737" w:author="a" w:date="2022-05-17T16:49:00Z"/>
                    <w:bCs/>
                    <w:color w:val="000000"/>
                    <w:sz w:val="20"/>
                  </w:rPr>
                </w:rPrChange>
              </w:rPr>
            </w:pPr>
            <w:ins w:id="1738" w:author="a" w:date="2022-05-17T16:49:00Z">
              <w:r>
                <w:rPr>
                  <w:rFonts w:ascii="仿宋" w:eastAsia="仿宋" w:hAnsi="仿宋" w:hint="eastAsia"/>
                  <w:bCs/>
                  <w:color w:val="000000"/>
                  <w:kern w:val="0"/>
                  <w:sz w:val="20"/>
                  <w:lang w:bidi="ar"/>
                  <w:rPrChange w:id="1739" w:author="梁韦靖" w:date="2022-05-18T09:42:00Z">
                    <w:rPr>
                      <w:rFonts w:hint="eastAsia"/>
                      <w:bCs/>
                      <w:color w:val="000000"/>
                      <w:kern w:val="0"/>
                      <w:sz w:val="20"/>
                      <w:lang w:bidi="ar"/>
                    </w:rPr>
                  </w:rPrChange>
                </w:rPr>
                <w:t>无</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EF7C0" w14:textId="77777777" w:rsidR="003E3073" w:rsidRPr="003E3073" w:rsidRDefault="00DC28F0">
            <w:pPr>
              <w:widowControl/>
              <w:ind w:firstLineChars="0" w:firstLine="0"/>
              <w:jc w:val="center"/>
              <w:textAlignment w:val="center"/>
              <w:rPr>
                <w:ins w:id="1740" w:author="a" w:date="2022-05-17T16:49:00Z"/>
                <w:rFonts w:ascii="仿宋" w:eastAsia="仿宋" w:hAnsi="仿宋"/>
                <w:bCs/>
                <w:color w:val="000000"/>
                <w:sz w:val="20"/>
                <w:rPrChange w:id="1741" w:author="梁韦靖" w:date="2022-05-18T09:42:00Z">
                  <w:rPr>
                    <w:ins w:id="1742" w:author="a" w:date="2022-05-17T16:49:00Z"/>
                    <w:bCs/>
                    <w:color w:val="000000"/>
                    <w:sz w:val="20"/>
                  </w:rPr>
                </w:rPrChange>
              </w:rPr>
            </w:pPr>
            <w:ins w:id="1743" w:author="a" w:date="2022-05-17T16:49:00Z">
              <w:r>
                <w:rPr>
                  <w:rFonts w:ascii="仿宋" w:eastAsia="仿宋" w:hAnsi="仿宋"/>
                  <w:bCs/>
                  <w:color w:val="000000"/>
                  <w:kern w:val="0"/>
                  <w:sz w:val="20"/>
                  <w:lang w:bidi="ar"/>
                  <w:rPrChange w:id="1744" w:author="梁韦靖" w:date="2022-05-18T09:42:00Z">
                    <w:rPr>
                      <w:bCs/>
                      <w:color w:val="000000"/>
                      <w:kern w:val="0"/>
                      <w:sz w:val="20"/>
                      <w:lang w:bidi="ar"/>
                    </w:rPr>
                  </w:rPrChange>
                </w:rPr>
                <w:t>GB/T 511</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3793C" w14:textId="77777777" w:rsidR="003E3073" w:rsidRPr="003E3073" w:rsidRDefault="00DC28F0">
            <w:pPr>
              <w:widowControl/>
              <w:ind w:firstLineChars="0" w:firstLine="0"/>
              <w:jc w:val="center"/>
              <w:textAlignment w:val="center"/>
              <w:rPr>
                <w:ins w:id="1745" w:author="a" w:date="2022-05-17T16:49:00Z"/>
                <w:rFonts w:ascii="仿宋" w:eastAsia="仿宋" w:hAnsi="仿宋"/>
                <w:bCs/>
                <w:color w:val="000000"/>
                <w:sz w:val="20"/>
                <w:rPrChange w:id="1746" w:author="梁韦靖" w:date="2022-05-18T09:42:00Z">
                  <w:rPr>
                    <w:ins w:id="1747" w:author="a" w:date="2022-05-17T16:49:00Z"/>
                    <w:bCs/>
                    <w:color w:val="000000"/>
                    <w:sz w:val="20"/>
                  </w:rPr>
                </w:rPrChange>
              </w:rPr>
            </w:pPr>
            <w:ins w:id="1748" w:author="a" w:date="2022-05-17T16:49:00Z">
              <w:r>
                <w:rPr>
                  <w:rFonts w:ascii="仿宋" w:eastAsia="仿宋" w:hAnsi="仿宋" w:hint="eastAsia"/>
                  <w:bCs/>
                  <w:color w:val="000000"/>
                  <w:kern w:val="0"/>
                  <w:sz w:val="20"/>
                  <w:lang w:bidi="ar"/>
                  <w:rPrChange w:id="1749"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040ECFA3" w14:textId="77777777" w:rsidR="003E3073" w:rsidRPr="003E3073" w:rsidRDefault="00DC28F0">
            <w:pPr>
              <w:widowControl/>
              <w:ind w:firstLineChars="0" w:firstLine="0"/>
              <w:jc w:val="center"/>
              <w:textAlignment w:val="center"/>
              <w:rPr>
                <w:ins w:id="1750" w:author="a" w:date="2022-05-17T16:49:00Z"/>
                <w:rFonts w:ascii="仿宋" w:eastAsia="仿宋" w:hAnsi="仿宋"/>
                <w:bCs/>
                <w:color w:val="000000"/>
                <w:kern w:val="0"/>
                <w:sz w:val="20"/>
                <w:lang w:bidi="ar"/>
                <w:rPrChange w:id="1751" w:author="梁韦靖" w:date="2022-05-18T09:42:00Z">
                  <w:rPr>
                    <w:ins w:id="1752" w:author="a" w:date="2022-05-17T16:49:00Z"/>
                    <w:bCs/>
                    <w:color w:val="000000"/>
                    <w:kern w:val="0"/>
                    <w:sz w:val="20"/>
                    <w:lang w:bidi="ar"/>
                  </w:rPr>
                </w:rPrChange>
              </w:rPr>
            </w:pPr>
            <w:ins w:id="1753" w:author="a" w:date="2022-05-17T16:49:00Z">
              <w:r>
                <w:rPr>
                  <w:rFonts w:ascii="仿宋" w:eastAsia="仿宋" w:hAnsi="仿宋" w:hint="eastAsia"/>
                  <w:bCs/>
                  <w:color w:val="000000"/>
                  <w:kern w:val="0"/>
                  <w:sz w:val="20"/>
                  <w:lang w:bidi="ar"/>
                  <w:rPrChange w:id="1754" w:author="梁韦靖" w:date="2022-05-18T09:42:00Z">
                    <w:rPr>
                      <w:rFonts w:hint="eastAsia"/>
                      <w:bCs/>
                      <w:color w:val="000000"/>
                      <w:kern w:val="0"/>
                      <w:sz w:val="20"/>
                      <w:lang w:bidi="ar"/>
                    </w:rPr>
                  </w:rPrChange>
                </w:rPr>
                <w:t>厂内检验</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055B7" w14:textId="77777777" w:rsidR="003E3073" w:rsidRPr="003E3073" w:rsidRDefault="003E3073">
            <w:pPr>
              <w:ind w:firstLine="440"/>
              <w:jc w:val="center"/>
              <w:rPr>
                <w:ins w:id="1755" w:author="a" w:date="2022-05-17T16:49:00Z"/>
                <w:rFonts w:ascii="仿宋" w:eastAsia="仿宋" w:hAnsi="仿宋"/>
                <w:bCs/>
                <w:color w:val="000000"/>
                <w:sz w:val="22"/>
                <w:szCs w:val="22"/>
                <w:rPrChange w:id="1756" w:author="梁韦靖" w:date="2022-05-18T09:42:00Z">
                  <w:rPr>
                    <w:ins w:id="1757" w:author="a" w:date="2022-05-17T16:49:00Z"/>
                    <w:bCs/>
                    <w:color w:val="000000"/>
                    <w:sz w:val="22"/>
                    <w:szCs w:val="22"/>
                  </w:rPr>
                </w:rPrChange>
              </w:rPr>
            </w:pPr>
          </w:p>
        </w:tc>
      </w:tr>
      <w:tr w:rsidR="003E3073" w14:paraId="0F325281" w14:textId="77777777">
        <w:trPr>
          <w:trHeight w:val="1247"/>
          <w:ins w:id="1758"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C1AE5" w14:textId="77777777" w:rsidR="003E3073" w:rsidRPr="003E3073" w:rsidRDefault="003E3073">
            <w:pPr>
              <w:ind w:firstLine="400"/>
              <w:jc w:val="center"/>
              <w:rPr>
                <w:ins w:id="1759" w:author="a" w:date="2022-05-17T16:49:00Z"/>
                <w:rFonts w:ascii="仿宋" w:eastAsia="仿宋" w:hAnsi="仿宋"/>
                <w:bCs/>
                <w:color w:val="000000"/>
                <w:sz w:val="20"/>
                <w:rPrChange w:id="1760" w:author="梁韦靖" w:date="2022-05-18T09:42:00Z">
                  <w:rPr>
                    <w:ins w:id="1761"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09B89" w14:textId="77777777" w:rsidR="003E3073" w:rsidRPr="003E3073" w:rsidRDefault="003E3073">
            <w:pPr>
              <w:ind w:firstLine="400"/>
              <w:jc w:val="center"/>
              <w:rPr>
                <w:ins w:id="1762" w:author="a" w:date="2022-05-17T16:49:00Z"/>
                <w:rFonts w:ascii="仿宋" w:eastAsia="仿宋" w:hAnsi="仿宋"/>
                <w:bCs/>
                <w:color w:val="000000"/>
                <w:sz w:val="20"/>
                <w:rPrChange w:id="1763" w:author="梁韦靖" w:date="2022-05-18T09:42:00Z">
                  <w:rPr>
                    <w:ins w:id="1764"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B902A" w14:textId="77777777" w:rsidR="003E3073" w:rsidRPr="003E3073" w:rsidRDefault="003E3073">
            <w:pPr>
              <w:ind w:firstLine="400"/>
              <w:jc w:val="center"/>
              <w:rPr>
                <w:ins w:id="1765" w:author="a" w:date="2022-05-17T16:49:00Z"/>
                <w:rFonts w:ascii="仿宋" w:eastAsia="仿宋" w:hAnsi="仿宋"/>
                <w:bCs/>
                <w:color w:val="000000"/>
                <w:sz w:val="20"/>
                <w:rPrChange w:id="1766" w:author="梁韦靖" w:date="2022-05-18T09:42:00Z">
                  <w:rPr>
                    <w:ins w:id="1767"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67A58" w14:textId="77777777" w:rsidR="003E3073" w:rsidRPr="003E3073" w:rsidRDefault="00DC28F0">
            <w:pPr>
              <w:widowControl/>
              <w:ind w:firstLineChars="0" w:firstLine="0"/>
              <w:jc w:val="center"/>
              <w:textAlignment w:val="center"/>
              <w:rPr>
                <w:ins w:id="1768" w:author="a" w:date="2022-05-17T16:49:00Z"/>
                <w:rFonts w:ascii="仿宋" w:eastAsia="仿宋" w:hAnsi="仿宋"/>
                <w:bCs/>
                <w:color w:val="000000"/>
                <w:sz w:val="20"/>
                <w:rPrChange w:id="1769" w:author="梁韦靖" w:date="2022-05-18T09:42:00Z">
                  <w:rPr>
                    <w:ins w:id="1770" w:author="a" w:date="2022-05-17T16:49:00Z"/>
                    <w:bCs/>
                    <w:color w:val="000000"/>
                    <w:sz w:val="20"/>
                  </w:rPr>
                </w:rPrChange>
              </w:rPr>
            </w:pPr>
            <w:ins w:id="1771" w:author="a" w:date="2022-05-17T16:49:00Z">
              <w:r>
                <w:rPr>
                  <w:rFonts w:ascii="仿宋" w:eastAsia="仿宋" w:hAnsi="仿宋" w:hint="eastAsia"/>
                  <w:bCs/>
                  <w:color w:val="000000"/>
                  <w:kern w:val="0"/>
                  <w:sz w:val="20"/>
                  <w:lang w:bidi="ar"/>
                  <w:rPrChange w:id="1772" w:author="梁韦靖" w:date="2022-05-18T09:42:00Z">
                    <w:rPr>
                      <w:rFonts w:hint="eastAsia"/>
                      <w:bCs/>
                      <w:color w:val="000000"/>
                      <w:kern w:val="0"/>
                      <w:sz w:val="20"/>
                      <w:lang w:bidi="ar"/>
                    </w:rPr>
                  </w:rPrChange>
                </w:rPr>
                <w:t>闪点（闭口）</w:t>
              </w:r>
              <w:r>
                <w:rPr>
                  <w:rFonts w:ascii="仿宋" w:eastAsia="仿宋" w:hAnsi="仿宋"/>
                  <w:bCs/>
                  <w:color w:val="000000"/>
                  <w:kern w:val="0"/>
                  <w:sz w:val="20"/>
                  <w:lang w:bidi="ar"/>
                  <w:rPrChange w:id="1773" w:author="梁韦靖" w:date="2022-05-18T09:42:00Z">
                    <w:rPr>
                      <w:bCs/>
                      <w:color w:val="000000"/>
                      <w:kern w:val="0"/>
                      <w:sz w:val="20"/>
                      <w:lang w:bidi="ar"/>
                    </w:rPr>
                  </w:rPrChange>
                </w:rPr>
                <w:t>/</w:t>
              </w:r>
              <w:r>
                <w:rPr>
                  <w:rFonts w:ascii="仿宋" w:eastAsia="仿宋" w:hAnsi="仿宋" w:hint="eastAsia"/>
                  <w:bCs/>
                  <w:color w:val="000000"/>
                  <w:kern w:val="0"/>
                  <w:sz w:val="20"/>
                  <w:lang w:bidi="ar"/>
                  <w:rPrChange w:id="1774" w:author="梁韦靖" w:date="2022-05-18T09:42:00Z">
                    <w:rPr>
                      <w:rFonts w:hint="eastAsia"/>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048B3" w14:textId="77777777" w:rsidR="003E3073" w:rsidRPr="003E3073" w:rsidRDefault="00DC28F0">
            <w:pPr>
              <w:widowControl/>
              <w:ind w:firstLineChars="0" w:firstLine="0"/>
              <w:jc w:val="center"/>
              <w:textAlignment w:val="center"/>
              <w:rPr>
                <w:ins w:id="1775" w:author="a" w:date="2022-05-17T16:49:00Z"/>
                <w:rFonts w:ascii="仿宋" w:eastAsia="仿宋" w:hAnsi="仿宋"/>
                <w:bCs/>
                <w:color w:val="000000"/>
                <w:sz w:val="20"/>
                <w:rPrChange w:id="1776" w:author="梁韦靖" w:date="2022-05-18T09:42:00Z">
                  <w:rPr>
                    <w:ins w:id="1777" w:author="a" w:date="2022-05-17T16:49:00Z"/>
                    <w:bCs/>
                    <w:color w:val="000000"/>
                    <w:sz w:val="20"/>
                  </w:rPr>
                </w:rPrChange>
              </w:rPr>
            </w:pPr>
            <w:ins w:id="1778" w:author="a" w:date="2022-05-17T16:49:00Z">
              <w:r>
                <w:rPr>
                  <w:rFonts w:ascii="仿宋" w:eastAsia="仿宋" w:hAnsi="仿宋" w:hint="eastAsia"/>
                  <w:bCs/>
                  <w:color w:val="000000"/>
                  <w:kern w:val="0"/>
                  <w:sz w:val="20"/>
                  <w:lang w:bidi="ar"/>
                  <w:rPrChange w:id="1779" w:author="梁韦靖" w:date="2022-05-18T09:42:00Z">
                    <w:rPr>
                      <w:rFonts w:hint="eastAsia"/>
                      <w:bCs/>
                      <w:color w:val="000000"/>
                      <w:kern w:val="0"/>
                      <w:sz w:val="20"/>
                      <w:lang w:bidi="ar"/>
                    </w:rPr>
                  </w:rPrChange>
                </w:rPr>
                <w:t>不低于</w:t>
              </w:r>
              <w:r>
                <w:rPr>
                  <w:rFonts w:ascii="仿宋" w:eastAsia="仿宋" w:hAnsi="仿宋"/>
                  <w:bCs/>
                  <w:color w:val="000000"/>
                  <w:kern w:val="0"/>
                  <w:sz w:val="20"/>
                  <w:lang w:bidi="ar"/>
                  <w:rPrChange w:id="1780" w:author="梁韦靖" w:date="2022-05-18T09:42:00Z">
                    <w:rPr>
                      <w:bCs/>
                      <w:color w:val="000000"/>
                      <w:kern w:val="0"/>
                      <w:sz w:val="20"/>
                      <w:lang w:bidi="ar"/>
                    </w:rPr>
                  </w:rPrChange>
                </w:rPr>
                <w:t>60</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E6DA" w14:textId="77777777" w:rsidR="003E3073" w:rsidRPr="003E3073" w:rsidRDefault="00DC28F0">
            <w:pPr>
              <w:widowControl/>
              <w:ind w:firstLineChars="0" w:firstLine="0"/>
              <w:jc w:val="center"/>
              <w:textAlignment w:val="center"/>
              <w:rPr>
                <w:ins w:id="1781" w:author="a" w:date="2022-05-17T16:49:00Z"/>
                <w:rFonts w:ascii="仿宋" w:eastAsia="仿宋" w:hAnsi="仿宋"/>
                <w:bCs/>
                <w:color w:val="000000"/>
                <w:sz w:val="20"/>
                <w:rPrChange w:id="1782" w:author="梁韦靖" w:date="2022-05-18T09:42:00Z">
                  <w:rPr>
                    <w:ins w:id="1783" w:author="a" w:date="2022-05-17T16:49:00Z"/>
                    <w:bCs/>
                    <w:color w:val="000000"/>
                    <w:sz w:val="20"/>
                  </w:rPr>
                </w:rPrChange>
              </w:rPr>
            </w:pPr>
            <w:ins w:id="1784" w:author="a" w:date="2022-05-17T16:49:00Z">
              <w:r>
                <w:rPr>
                  <w:rFonts w:ascii="仿宋" w:eastAsia="仿宋" w:hAnsi="仿宋"/>
                  <w:bCs/>
                  <w:color w:val="000000"/>
                  <w:kern w:val="0"/>
                  <w:sz w:val="20"/>
                  <w:lang w:bidi="ar"/>
                  <w:rPrChange w:id="1785" w:author="梁韦靖" w:date="2022-05-18T09:42:00Z">
                    <w:rPr>
                      <w:bCs/>
                      <w:color w:val="000000"/>
                      <w:kern w:val="0"/>
                      <w:sz w:val="20"/>
                      <w:lang w:bidi="ar"/>
                    </w:rPr>
                  </w:rPrChange>
                </w:rPr>
                <w:t>GB/T 261</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1FB49" w14:textId="77777777" w:rsidR="003E3073" w:rsidRPr="003E3073" w:rsidRDefault="00DC28F0">
            <w:pPr>
              <w:widowControl/>
              <w:ind w:firstLineChars="0" w:firstLine="0"/>
              <w:jc w:val="center"/>
              <w:textAlignment w:val="center"/>
              <w:rPr>
                <w:ins w:id="1786" w:author="a" w:date="2022-05-17T16:49:00Z"/>
                <w:rFonts w:ascii="仿宋" w:eastAsia="仿宋" w:hAnsi="仿宋"/>
                <w:bCs/>
                <w:color w:val="000000"/>
                <w:sz w:val="20"/>
                <w:rPrChange w:id="1787" w:author="梁韦靖" w:date="2022-05-18T09:42:00Z">
                  <w:rPr>
                    <w:ins w:id="1788" w:author="a" w:date="2022-05-17T16:49:00Z"/>
                    <w:bCs/>
                    <w:color w:val="000000"/>
                    <w:sz w:val="20"/>
                  </w:rPr>
                </w:rPrChange>
              </w:rPr>
            </w:pPr>
            <w:ins w:id="1789" w:author="a" w:date="2022-05-17T16:49:00Z">
              <w:r>
                <w:rPr>
                  <w:rFonts w:ascii="仿宋" w:eastAsia="仿宋" w:hAnsi="仿宋" w:hint="eastAsia"/>
                  <w:bCs/>
                  <w:color w:val="000000"/>
                  <w:kern w:val="0"/>
                  <w:sz w:val="20"/>
                  <w:lang w:bidi="ar"/>
                  <w:rPrChange w:id="1790"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38C1DAF0" w14:textId="77777777" w:rsidR="003E3073" w:rsidRPr="003E3073" w:rsidRDefault="00DC28F0">
            <w:pPr>
              <w:widowControl/>
              <w:ind w:firstLineChars="0" w:firstLine="0"/>
              <w:jc w:val="center"/>
              <w:textAlignment w:val="center"/>
              <w:rPr>
                <w:ins w:id="1791" w:author="a" w:date="2022-05-17T16:49:00Z"/>
                <w:rFonts w:ascii="仿宋" w:eastAsia="仿宋" w:hAnsi="仿宋"/>
                <w:bCs/>
                <w:color w:val="000000"/>
                <w:kern w:val="0"/>
                <w:sz w:val="20"/>
                <w:lang w:bidi="ar"/>
                <w:rPrChange w:id="1792" w:author="梁韦靖" w:date="2022-05-18T09:42:00Z">
                  <w:rPr>
                    <w:ins w:id="1793" w:author="a" w:date="2022-05-17T16:49:00Z"/>
                    <w:bCs/>
                    <w:color w:val="000000"/>
                    <w:kern w:val="0"/>
                    <w:sz w:val="20"/>
                    <w:lang w:bidi="ar"/>
                  </w:rPr>
                </w:rPrChange>
              </w:rPr>
            </w:pPr>
            <w:ins w:id="1794" w:author="a" w:date="2022-05-17T16:49:00Z">
              <w:r>
                <w:rPr>
                  <w:rFonts w:ascii="仿宋" w:eastAsia="仿宋" w:hAnsi="仿宋" w:hint="eastAsia"/>
                  <w:bCs/>
                  <w:color w:val="000000"/>
                  <w:kern w:val="0"/>
                  <w:sz w:val="20"/>
                  <w:lang w:bidi="ar"/>
                  <w:rPrChange w:id="1795" w:author="梁韦靖" w:date="2022-05-18T09:42:00Z">
                    <w:rPr>
                      <w:rFonts w:hint="eastAsia"/>
                      <w:bCs/>
                      <w:color w:val="000000"/>
                      <w:kern w:val="0"/>
                      <w:sz w:val="20"/>
                      <w:lang w:bidi="ar"/>
                    </w:rPr>
                  </w:rPrChange>
                </w:rPr>
                <w:t>厂内检验</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90499" w14:textId="77777777" w:rsidR="003E3073" w:rsidRPr="003E3073" w:rsidRDefault="003E3073">
            <w:pPr>
              <w:ind w:firstLine="440"/>
              <w:jc w:val="center"/>
              <w:rPr>
                <w:ins w:id="1796" w:author="a" w:date="2022-05-17T16:49:00Z"/>
                <w:rFonts w:ascii="仿宋" w:eastAsia="仿宋" w:hAnsi="仿宋"/>
                <w:bCs/>
                <w:color w:val="000000"/>
                <w:sz w:val="22"/>
                <w:szCs w:val="22"/>
                <w:rPrChange w:id="1797" w:author="梁韦靖" w:date="2022-05-18T09:42:00Z">
                  <w:rPr>
                    <w:ins w:id="1798" w:author="a" w:date="2022-05-17T16:49:00Z"/>
                    <w:bCs/>
                    <w:color w:val="000000"/>
                    <w:sz w:val="22"/>
                    <w:szCs w:val="22"/>
                  </w:rPr>
                </w:rPrChange>
              </w:rPr>
            </w:pPr>
          </w:p>
        </w:tc>
      </w:tr>
      <w:tr w:rsidR="003E3073" w14:paraId="0B7CD0A9" w14:textId="77777777">
        <w:trPr>
          <w:trHeight w:val="1247"/>
          <w:ins w:id="1799"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3C827" w14:textId="77777777" w:rsidR="003E3073" w:rsidRPr="003E3073" w:rsidRDefault="003E3073">
            <w:pPr>
              <w:ind w:firstLine="400"/>
              <w:jc w:val="center"/>
              <w:rPr>
                <w:ins w:id="1800" w:author="a" w:date="2022-05-17T16:49:00Z"/>
                <w:rFonts w:ascii="仿宋" w:eastAsia="仿宋" w:hAnsi="仿宋"/>
                <w:bCs/>
                <w:color w:val="000000"/>
                <w:sz w:val="20"/>
                <w:rPrChange w:id="1801" w:author="梁韦靖" w:date="2022-05-18T09:42:00Z">
                  <w:rPr>
                    <w:ins w:id="1802"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236DD" w14:textId="77777777" w:rsidR="003E3073" w:rsidRPr="003E3073" w:rsidRDefault="003E3073">
            <w:pPr>
              <w:ind w:firstLine="400"/>
              <w:jc w:val="center"/>
              <w:rPr>
                <w:ins w:id="1803" w:author="a" w:date="2022-05-17T16:49:00Z"/>
                <w:rFonts w:ascii="仿宋" w:eastAsia="仿宋" w:hAnsi="仿宋"/>
                <w:bCs/>
                <w:color w:val="000000"/>
                <w:sz w:val="20"/>
                <w:rPrChange w:id="1804" w:author="梁韦靖" w:date="2022-05-18T09:42:00Z">
                  <w:rPr>
                    <w:ins w:id="1805"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FAD0D" w14:textId="77777777" w:rsidR="003E3073" w:rsidRPr="003E3073" w:rsidRDefault="003E3073">
            <w:pPr>
              <w:ind w:firstLine="400"/>
              <w:jc w:val="center"/>
              <w:rPr>
                <w:ins w:id="1806" w:author="a" w:date="2022-05-17T16:49:00Z"/>
                <w:rFonts w:ascii="仿宋" w:eastAsia="仿宋" w:hAnsi="仿宋"/>
                <w:bCs/>
                <w:color w:val="000000"/>
                <w:sz w:val="20"/>
                <w:rPrChange w:id="1807" w:author="梁韦靖" w:date="2022-05-18T09:42:00Z">
                  <w:rPr>
                    <w:ins w:id="1808"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EB3CB" w14:textId="77777777" w:rsidR="003E3073" w:rsidRPr="003E3073" w:rsidRDefault="00DC28F0">
            <w:pPr>
              <w:widowControl/>
              <w:ind w:firstLineChars="0" w:firstLine="0"/>
              <w:jc w:val="center"/>
              <w:textAlignment w:val="center"/>
              <w:rPr>
                <w:ins w:id="1809" w:author="a" w:date="2022-05-17T16:49:00Z"/>
                <w:rFonts w:ascii="仿宋" w:eastAsia="仿宋" w:hAnsi="仿宋"/>
                <w:bCs/>
                <w:color w:val="000000"/>
                <w:sz w:val="20"/>
                <w:rPrChange w:id="1810" w:author="梁韦靖" w:date="2022-05-18T09:42:00Z">
                  <w:rPr>
                    <w:ins w:id="1811" w:author="a" w:date="2022-05-17T16:49:00Z"/>
                    <w:bCs/>
                    <w:color w:val="000000"/>
                    <w:sz w:val="20"/>
                  </w:rPr>
                </w:rPrChange>
              </w:rPr>
            </w:pPr>
            <w:ins w:id="1812" w:author="a" w:date="2022-05-17T16:49:00Z">
              <w:r>
                <w:rPr>
                  <w:rFonts w:ascii="仿宋" w:eastAsia="仿宋" w:hAnsi="仿宋" w:hint="eastAsia"/>
                  <w:bCs/>
                  <w:color w:val="000000"/>
                  <w:kern w:val="0"/>
                  <w:sz w:val="20"/>
                  <w:lang w:bidi="ar"/>
                  <w:rPrChange w:id="1813" w:author="梁韦靖" w:date="2022-05-18T09:42:00Z">
                    <w:rPr>
                      <w:rFonts w:hint="eastAsia"/>
                      <w:bCs/>
                      <w:color w:val="000000"/>
                      <w:kern w:val="0"/>
                      <w:sz w:val="20"/>
                      <w:lang w:bidi="ar"/>
                    </w:rPr>
                  </w:rPrChange>
                </w:rPr>
                <w:t>十六烷值</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47E6A" w14:textId="77777777" w:rsidR="003E3073" w:rsidRPr="003E3073" w:rsidRDefault="00DC28F0">
            <w:pPr>
              <w:widowControl/>
              <w:ind w:firstLineChars="0" w:firstLine="0"/>
              <w:jc w:val="center"/>
              <w:textAlignment w:val="center"/>
              <w:rPr>
                <w:ins w:id="1814" w:author="a" w:date="2022-05-17T16:49:00Z"/>
                <w:rFonts w:ascii="仿宋" w:eastAsia="仿宋" w:hAnsi="仿宋"/>
                <w:bCs/>
                <w:color w:val="000000"/>
                <w:sz w:val="20"/>
                <w:rPrChange w:id="1815" w:author="梁韦靖" w:date="2022-05-18T09:42:00Z">
                  <w:rPr>
                    <w:ins w:id="1816" w:author="a" w:date="2022-05-17T16:49:00Z"/>
                    <w:bCs/>
                    <w:color w:val="000000"/>
                    <w:sz w:val="20"/>
                  </w:rPr>
                </w:rPrChange>
              </w:rPr>
            </w:pPr>
            <w:ins w:id="1817" w:author="a" w:date="2022-05-17T16:49:00Z">
              <w:r>
                <w:rPr>
                  <w:rFonts w:ascii="仿宋" w:eastAsia="仿宋" w:hAnsi="仿宋" w:hint="eastAsia"/>
                  <w:bCs/>
                  <w:color w:val="000000"/>
                  <w:kern w:val="0"/>
                  <w:sz w:val="20"/>
                  <w:lang w:bidi="ar"/>
                  <w:rPrChange w:id="1818" w:author="梁韦靖" w:date="2022-05-18T09:42:00Z">
                    <w:rPr>
                      <w:rFonts w:hint="eastAsia"/>
                      <w:bCs/>
                      <w:color w:val="000000"/>
                      <w:kern w:val="0"/>
                      <w:sz w:val="20"/>
                      <w:lang w:bidi="ar"/>
                    </w:rPr>
                  </w:rPrChange>
                </w:rPr>
                <w:t>不小于</w:t>
              </w:r>
              <w:r>
                <w:rPr>
                  <w:rFonts w:ascii="仿宋" w:eastAsia="仿宋" w:hAnsi="仿宋"/>
                  <w:bCs/>
                  <w:color w:val="000000"/>
                  <w:kern w:val="0"/>
                  <w:sz w:val="20"/>
                  <w:lang w:bidi="ar"/>
                  <w:rPrChange w:id="1819" w:author="梁韦靖" w:date="2022-05-18T09:42:00Z">
                    <w:rPr>
                      <w:bCs/>
                      <w:color w:val="000000"/>
                      <w:kern w:val="0"/>
                      <w:sz w:val="20"/>
                      <w:lang w:bidi="ar"/>
                    </w:rPr>
                  </w:rPrChange>
                </w:rPr>
                <w:t>49</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2722A" w14:textId="77777777" w:rsidR="003E3073" w:rsidRPr="003E3073" w:rsidRDefault="00DC28F0">
            <w:pPr>
              <w:widowControl/>
              <w:ind w:firstLineChars="0" w:firstLine="0"/>
              <w:jc w:val="center"/>
              <w:textAlignment w:val="center"/>
              <w:rPr>
                <w:ins w:id="1820" w:author="a" w:date="2022-05-17T16:49:00Z"/>
                <w:rFonts w:ascii="仿宋" w:eastAsia="仿宋" w:hAnsi="仿宋"/>
                <w:bCs/>
                <w:color w:val="000000"/>
                <w:sz w:val="20"/>
                <w:rPrChange w:id="1821" w:author="梁韦靖" w:date="2022-05-18T09:42:00Z">
                  <w:rPr>
                    <w:ins w:id="1822" w:author="a" w:date="2022-05-17T16:49:00Z"/>
                    <w:bCs/>
                    <w:color w:val="000000"/>
                    <w:sz w:val="20"/>
                  </w:rPr>
                </w:rPrChange>
              </w:rPr>
            </w:pPr>
            <w:ins w:id="1823" w:author="a" w:date="2022-05-17T16:49:00Z">
              <w:r>
                <w:rPr>
                  <w:rFonts w:ascii="仿宋" w:eastAsia="仿宋" w:hAnsi="仿宋"/>
                  <w:bCs/>
                  <w:color w:val="000000"/>
                  <w:kern w:val="0"/>
                  <w:sz w:val="20"/>
                  <w:lang w:bidi="ar"/>
                  <w:rPrChange w:id="1824" w:author="梁韦靖" w:date="2022-05-18T09:42:00Z">
                    <w:rPr>
                      <w:bCs/>
                      <w:color w:val="000000"/>
                      <w:kern w:val="0"/>
                      <w:sz w:val="20"/>
                      <w:lang w:bidi="ar"/>
                    </w:rPr>
                  </w:rPrChange>
                </w:rPr>
                <w:t>GB/T 386</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27DF0" w14:textId="77777777" w:rsidR="003E3073" w:rsidRPr="003E3073" w:rsidRDefault="00DC28F0">
            <w:pPr>
              <w:widowControl/>
              <w:ind w:firstLineChars="0" w:firstLine="0"/>
              <w:jc w:val="center"/>
              <w:textAlignment w:val="center"/>
              <w:rPr>
                <w:ins w:id="1825" w:author="a" w:date="2022-05-17T16:49:00Z"/>
                <w:rFonts w:ascii="仿宋" w:eastAsia="仿宋" w:hAnsi="仿宋"/>
                <w:bCs/>
                <w:color w:val="000000"/>
                <w:sz w:val="20"/>
                <w:rPrChange w:id="1826" w:author="梁韦靖" w:date="2022-05-18T09:42:00Z">
                  <w:rPr>
                    <w:ins w:id="1827" w:author="a" w:date="2022-05-17T16:49:00Z"/>
                    <w:bCs/>
                    <w:color w:val="000000"/>
                    <w:sz w:val="20"/>
                  </w:rPr>
                </w:rPrChange>
              </w:rPr>
            </w:pPr>
            <w:ins w:id="1828" w:author="a" w:date="2022-05-17T16:49:00Z">
              <w:r>
                <w:rPr>
                  <w:rFonts w:ascii="仿宋" w:eastAsia="仿宋" w:hAnsi="仿宋" w:hint="eastAsia"/>
                  <w:bCs/>
                  <w:color w:val="000000"/>
                  <w:kern w:val="0"/>
                  <w:sz w:val="20"/>
                  <w:lang w:bidi="ar"/>
                  <w:rPrChange w:id="1829"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3CC6415F" w14:textId="77777777" w:rsidR="003E3073" w:rsidRPr="003E3073" w:rsidRDefault="00DC28F0">
            <w:pPr>
              <w:widowControl/>
              <w:ind w:firstLineChars="0" w:firstLine="0"/>
              <w:jc w:val="center"/>
              <w:textAlignment w:val="center"/>
              <w:rPr>
                <w:ins w:id="1830" w:author="a" w:date="2022-05-17T16:49:00Z"/>
                <w:rFonts w:ascii="仿宋" w:eastAsia="仿宋" w:hAnsi="仿宋"/>
                <w:bCs/>
                <w:color w:val="000000"/>
                <w:kern w:val="0"/>
                <w:sz w:val="20"/>
                <w:lang w:bidi="ar"/>
                <w:rPrChange w:id="1831" w:author="梁韦靖" w:date="2022-05-18T09:42:00Z">
                  <w:rPr>
                    <w:ins w:id="1832" w:author="a" w:date="2022-05-17T16:49:00Z"/>
                    <w:bCs/>
                    <w:color w:val="000000"/>
                    <w:kern w:val="0"/>
                    <w:sz w:val="20"/>
                    <w:lang w:bidi="ar"/>
                  </w:rPr>
                </w:rPrChange>
              </w:rPr>
            </w:pPr>
            <w:ins w:id="1833" w:author="a" w:date="2022-05-17T16:49:00Z">
              <w:r>
                <w:rPr>
                  <w:rFonts w:ascii="仿宋" w:eastAsia="仿宋" w:hAnsi="仿宋" w:hint="eastAsia"/>
                  <w:bCs/>
                  <w:color w:val="000000"/>
                  <w:kern w:val="0"/>
                  <w:sz w:val="20"/>
                  <w:lang w:bidi="ar"/>
                  <w:rPrChange w:id="1834" w:author="梁韦靖" w:date="2022-05-18T09:42:00Z">
                    <w:rPr>
                      <w:rFonts w:hint="eastAsia"/>
                      <w:bCs/>
                      <w:color w:val="000000"/>
                      <w:kern w:val="0"/>
                      <w:sz w:val="20"/>
                      <w:lang w:bidi="ar"/>
                    </w:rPr>
                  </w:rPrChange>
                </w:rPr>
                <w:t>外检</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6A38B" w14:textId="77777777" w:rsidR="003E3073" w:rsidRPr="003E3073" w:rsidRDefault="003E3073">
            <w:pPr>
              <w:ind w:firstLine="440"/>
              <w:jc w:val="center"/>
              <w:rPr>
                <w:ins w:id="1835" w:author="a" w:date="2022-05-17T16:49:00Z"/>
                <w:rFonts w:ascii="仿宋" w:eastAsia="仿宋" w:hAnsi="仿宋"/>
                <w:bCs/>
                <w:color w:val="000000"/>
                <w:sz w:val="22"/>
                <w:szCs w:val="22"/>
                <w:rPrChange w:id="1836" w:author="梁韦靖" w:date="2022-05-18T09:42:00Z">
                  <w:rPr>
                    <w:ins w:id="1837" w:author="a" w:date="2022-05-17T16:49:00Z"/>
                    <w:bCs/>
                    <w:color w:val="000000"/>
                    <w:sz w:val="22"/>
                    <w:szCs w:val="22"/>
                  </w:rPr>
                </w:rPrChange>
              </w:rPr>
            </w:pPr>
          </w:p>
        </w:tc>
      </w:tr>
      <w:tr w:rsidR="003E3073" w14:paraId="76C635BC" w14:textId="77777777">
        <w:trPr>
          <w:trHeight w:val="1247"/>
          <w:ins w:id="1838"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D899B" w14:textId="77777777" w:rsidR="003E3073" w:rsidRPr="003E3073" w:rsidRDefault="003E3073">
            <w:pPr>
              <w:ind w:firstLine="400"/>
              <w:jc w:val="center"/>
              <w:rPr>
                <w:ins w:id="1839" w:author="a" w:date="2022-05-17T16:49:00Z"/>
                <w:rFonts w:ascii="仿宋" w:eastAsia="仿宋" w:hAnsi="仿宋"/>
                <w:bCs/>
                <w:color w:val="000000"/>
                <w:sz w:val="20"/>
                <w:rPrChange w:id="1840" w:author="梁韦靖" w:date="2022-05-18T09:42:00Z">
                  <w:rPr>
                    <w:ins w:id="1841"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4F192" w14:textId="77777777" w:rsidR="003E3073" w:rsidRPr="003E3073" w:rsidRDefault="003E3073">
            <w:pPr>
              <w:ind w:firstLine="400"/>
              <w:jc w:val="center"/>
              <w:rPr>
                <w:ins w:id="1842" w:author="a" w:date="2022-05-17T16:49:00Z"/>
                <w:rFonts w:ascii="仿宋" w:eastAsia="仿宋" w:hAnsi="仿宋"/>
                <w:bCs/>
                <w:color w:val="000000"/>
                <w:sz w:val="20"/>
                <w:rPrChange w:id="1843" w:author="梁韦靖" w:date="2022-05-18T09:42:00Z">
                  <w:rPr>
                    <w:ins w:id="1844"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46E52" w14:textId="77777777" w:rsidR="003E3073" w:rsidRPr="003E3073" w:rsidRDefault="003E3073">
            <w:pPr>
              <w:ind w:firstLine="400"/>
              <w:jc w:val="center"/>
              <w:rPr>
                <w:ins w:id="1845" w:author="a" w:date="2022-05-17T16:49:00Z"/>
                <w:rFonts w:ascii="仿宋" w:eastAsia="仿宋" w:hAnsi="仿宋"/>
                <w:bCs/>
                <w:color w:val="000000"/>
                <w:sz w:val="20"/>
                <w:rPrChange w:id="1846" w:author="梁韦靖" w:date="2022-05-18T09:42:00Z">
                  <w:rPr>
                    <w:ins w:id="1847"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8F212" w14:textId="77777777" w:rsidR="003E3073" w:rsidRPr="003E3073" w:rsidRDefault="00DC28F0">
            <w:pPr>
              <w:widowControl/>
              <w:ind w:firstLineChars="0" w:firstLine="0"/>
              <w:jc w:val="center"/>
              <w:textAlignment w:val="center"/>
              <w:rPr>
                <w:ins w:id="1848" w:author="a" w:date="2022-05-17T16:49:00Z"/>
                <w:rFonts w:ascii="仿宋" w:eastAsia="仿宋" w:hAnsi="仿宋"/>
                <w:bCs/>
                <w:color w:val="000000"/>
                <w:sz w:val="20"/>
                <w:rPrChange w:id="1849" w:author="梁韦靖" w:date="2022-05-18T09:42:00Z">
                  <w:rPr>
                    <w:ins w:id="1850" w:author="a" w:date="2022-05-17T16:49:00Z"/>
                    <w:bCs/>
                    <w:color w:val="000000"/>
                    <w:sz w:val="20"/>
                  </w:rPr>
                </w:rPrChange>
              </w:rPr>
            </w:pPr>
            <w:ins w:id="1851" w:author="a" w:date="2022-05-17T16:49:00Z">
              <w:r>
                <w:rPr>
                  <w:rFonts w:ascii="仿宋" w:eastAsia="仿宋" w:hAnsi="仿宋" w:hint="eastAsia"/>
                  <w:bCs/>
                  <w:color w:val="000000"/>
                  <w:kern w:val="0"/>
                  <w:sz w:val="20"/>
                  <w:lang w:bidi="ar"/>
                  <w:rPrChange w:id="1852" w:author="梁韦靖" w:date="2022-05-18T09:42:00Z">
                    <w:rPr>
                      <w:rFonts w:hint="eastAsia"/>
                      <w:bCs/>
                      <w:color w:val="000000"/>
                      <w:kern w:val="0"/>
                      <w:sz w:val="20"/>
                      <w:lang w:bidi="ar"/>
                    </w:rPr>
                  </w:rPrChange>
                </w:rPr>
                <w:t>度（</w:t>
              </w:r>
              <w:r>
                <w:rPr>
                  <w:rFonts w:ascii="仿宋" w:eastAsia="仿宋" w:hAnsi="仿宋"/>
                  <w:bCs/>
                  <w:color w:val="000000"/>
                  <w:kern w:val="0"/>
                  <w:sz w:val="20"/>
                  <w:lang w:bidi="ar"/>
                  <w:rPrChange w:id="1853" w:author="梁韦靖" w:date="2022-05-18T09:42:00Z">
                    <w:rPr>
                      <w:bCs/>
                      <w:color w:val="000000"/>
                      <w:kern w:val="0"/>
                      <w:sz w:val="20"/>
                      <w:lang w:bidi="ar"/>
                    </w:rPr>
                  </w:rPrChange>
                </w:rPr>
                <w:t>20</w:t>
              </w:r>
              <w:r>
                <w:rPr>
                  <w:rFonts w:ascii="仿宋" w:eastAsia="仿宋" w:hAnsi="仿宋" w:hint="eastAsia"/>
                  <w:bCs/>
                  <w:color w:val="000000"/>
                  <w:kern w:val="0"/>
                  <w:sz w:val="20"/>
                  <w:lang w:bidi="ar"/>
                  <w:rPrChange w:id="1854" w:author="梁韦靖" w:date="2022-05-18T09:42:00Z">
                    <w:rPr>
                      <w:rFonts w:hint="eastAsia"/>
                      <w:bCs/>
                      <w:color w:val="000000"/>
                      <w:kern w:val="0"/>
                      <w:sz w:val="20"/>
                      <w:lang w:bidi="ar"/>
                    </w:rPr>
                  </w:rPrChange>
                </w:rPr>
                <w:t>℃）</w:t>
              </w:r>
              <w:r>
                <w:rPr>
                  <w:rFonts w:ascii="仿宋" w:eastAsia="仿宋" w:hAnsi="仿宋"/>
                  <w:bCs/>
                  <w:color w:val="000000"/>
                  <w:kern w:val="0"/>
                  <w:sz w:val="20"/>
                  <w:lang w:bidi="ar"/>
                  <w:rPrChange w:id="1855" w:author="梁韦靖" w:date="2022-05-18T09:42:00Z">
                    <w:rPr>
                      <w:bCs/>
                      <w:color w:val="000000"/>
                      <w:kern w:val="0"/>
                      <w:sz w:val="20"/>
                      <w:lang w:bidi="ar"/>
                    </w:rPr>
                  </w:rPrChange>
                </w:rPr>
                <w:t>(kg/m</w:t>
              </w:r>
              <w:r>
                <w:rPr>
                  <w:rFonts w:ascii="仿宋" w:eastAsia="仿宋" w:hAnsi="仿宋"/>
                  <w:bCs/>
                  <w:color w:val="000000"/>
                  <w:kern w:val="0"/>
                  <w:sz w:val="20"/>
                  <w:vertAlign w:val="superscript"/>
                  <w:lang w:bidi="ar"/>
                  <w:rPrChange w:id="1856" w:author="梁韦靖" w:date="2022-05-18T09:42:00Z">
                    <w:rPr>
                      <w:bCs/>
                      <w:color w:val="000000"/>
                      <w:kern w:val="0"/>
                      <w:sz w:val="20"/>
                      <w:vertAlign w:val="superscript"/>
                      <w:lang w:bidi="ar"/>
                    </w:rPr>
                  </w:rPrChange>
                </w:rPr>
                <w:t>3</w:t>
              </w:r>
              <w:r>
                <w:rPr>
                  <w:rFonts w:ascii="仿宋" w:eastAsia="仿宋" w:hAnsi="仿宋"/>
                  <w:bCs/>
                  <w:color w:val="000000"/>
                  <w:kern w:val="0"/>
                  <w:sz w:val="20"/>
                  <w:lang w:bidi="ar"/>
                  <w:rPrChange w:id="1857" w:author="梁韦靖" w:date="2022-05-18T09:42:00Z">
                    <w:rPr>
                      <w:bCs/>
                      <w:color w:val="000000"/>
                      <w:kern w:val="0"/>
                      <w:sz w:val="20"/>
                      <w:lang w:bidi="ar"/>
                    </w:rPr>
                  </w:rPrChange>
                </w:rPr>
                <w:t>)</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B4B71" w14:textId="77777777" w:rsidR="003E3073" w:rsidRPr="003E3073" w:rsidRDefault="00DC28F0">
            <w:pPr>
              <w:widowControl/>
              <w:ind w:firstLineChars="0" w:firstLine="0"/>
              <w:jc w:val="center"/>
              <w:textAlignment w:val="center"/>
              <w:rPr>
                <w:ins w:id="1858" w:author="a" w:date="2022-05-17T16:49:00Z"/>
                <w:rFonts w:ascii="仿宋" w:eastAsia="仿宋" w:hAnsi="仿宋"/>
                <w:bCs/>
                <w:color w:val="000000"/>
                <w:sz w:val="20"/>
                <w:rPrChange w:id="1859" w:author="梁韦靖" w:date="2022-05-18T09:42:00Z">
                  <w:rPr>
                    <w:ins w:id="1860" w:author="a" w:date="2022-05-17T16:49:00Z"/>
                    <w:bCs/>
                    <w:color w:val="000000"/>
                    <w:sz w:val="20"/>
                  </w:rPr>
                </w:rPrChange>
              </w:rPr>
            </w:pPr>
            <w:ins w:id="1861" w:author="a" w:date="2022-05-17T16:49:00Z">
              <w:r>
                <w:rPr>
                  <w:rFonts w:ascii="仿宋" w:eastAsia="仿宋" w:hAnsi="仿宋"/>
                  <w:bCs/>
                  <w:color w:val="000000"/>
                  <w:kern w:val="0"/>
                  <w:sz w:val="20"/>
                  <w:lang w:bidi="ar"/>
                  <w:rPrChange w:id="1862" w:author="梁韦靖" w:date="2022-05-18T09:42:00Z">
                    <w:rPr>
                      <w:bCs/>
                      <w:color w:val="000000"/>
                      <w:kern w:val="0"/>
                      <w:sz w:val="20"/>
                      <w:lang w:bidi="ar"/>
                    </w:rPr>
                  </w:rPrChange>
                </w:rPr>
                <w:t>810~850</w:t>
              </w:r>
            </w:ins>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A2304" w14:textId="77777777" w:rsidR="003E3073" w:rsidRPr="003E3073" w:rsidRDefault="00DC28F0">
            <w:pPr>
              <w:widowControl/>
              <w:ind w:firstLineChars="0" w:firstLine="0"/>
              <w:jc w:val="center"/>
              <w:textAlignment w:val="center"/>
              <w:rPr>
                <w:ins w:id="1863" w:author="a" w:date="2022-05-17T16:49:00Z"/>
                <w:rFonts w:ascii="仿宋" w:eastAsia="仿宋" w:hAnsi="仿宋"/>
                <w:bCs/>
                <w:color w:val="000000"/>
                <w:sz w:val="20"/>
                <w:rPrChange w:id="1864" w:author="梁韦靖" w:date="2022-05-18T09:42:00Z">
                  <w:rPr>
                    <w:ins w:id="1865" w:author="a" w:date="2022-05-17T16:49:00Z"/>
                    <w:bCs/>
                    <w:color w:val="000000"/>
                    <w:sz w:val="20"/>
                  </w:rPr>
                </w:rPrChange>
              </w:rPr>
            </w:pPr>
            <w:ins w:id="1866" w:author="a" w:date="2022-05-17T16:49:00Z">
              <w:r>
                <w:rPr>
                  <w:rFonts w:ascii="仿宋" w:eastAsia="仿宋" w:hAnsi="仿宋"/>
                  <w:bCs/>
                  <w:color w:val="000000"/>
                  <w:kern w:val="0"/>
                  <w:sz w:val="20"/>
                  <w:lang w:bidi="ar"/>
                  <w:rPrChange w:id="1867" w:author="梁韦靖" w:date="2022-05-18T09:42:00Z">
                    <w:rPr>
                      <w:bCs/>
                      <w:color w:val="000000"/>
                      <w:kern w:val="0"/>
                      <w:sz w:val="20"/>
                      <w:lang w:bidi="ar"/>
                    </w:rPr>
                  </w:rPrChange>
                </w:rPr>
                <w:t>GB/T 1884</w:t>
              </w:r>
              <w:r>
                <w:rPr>
                  <w:rFonts w:ascii="仿宋" w:eastAsia="仿宋" w:hAnsi="仿宋"/>
                  <w:bCs/>
                  <w:color w:val="000000"/>
                  <w:kern w:val="0"/>
                  <w:sz w:val="20"/>
                  <w:lang w:bidi="ar"/>
                  <w:rPrChange w:id="1868" w:author="梁韦靖" w:date="2022-05-18T09:42:00Z">
                    <w:rPr>
                      <w:bCs/>
                      <w:color w:val="000000"/>
                      <w:kern w:val="0"/>
                      <w:sz w:val="20"/>
                      <w:lang w:bidi="ar"/>
                    </w:rPr>
                  </w:rPrChange>
                </w:rPr>
                <w:br/>
                <w:t>GB/T 1885</w:t>
              </w:r>
            </w:ins>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E2FB0" w14:textId="77777777" w:rsidR="003E3073" w:rsidRPr="003E3073" w:rsidRDefault="00DC28F0">
            <w:pPr>
              <w:widowControl/>
              <w:ind w:firstLineChars="0" w:firstLine="0"/>
              <w:jc w:val="center"/>
              <w:textAlignment w:val="center"/>
              <w:rPr>
                <w:ins w:id="1869" w:author="a" w:date="2022-05-17T16:49:00Z"/>
                <w:rFonts w:ascii="仿宋" w:eastAsia="仿宋" w:hAnsi="仿宋"/>
                <w:bCs/>
                <w:color w:val="000000"/>
                <w:sz w:val="20"/>
                <w:rPrChange w:id="1870" w:author="梁韦靖" w:date="2022-05-18T09:42:00Z">
                  <w:rPr>
                    <w:ins w:id="1871" w:author="a" w:date="2022-05-17T16:49:00Z"/>
                    <w:bCs/>
                    <w:color w:val="000000"/>
                    <w:sz w:val="20"/>
                  </w:rPr>
                </w:rPrChange>
              </w:rPr>
            </w:pPr>
            <w:ins w:id="1872" w:author="a" w:date="2022-05-17T16:49:00Z">
              <w:r>
                <w:rPr>
                  <w:rFonts w:ascii="仿宋" w:eastAsia="仿宋" w:hAnsi="仿宋" w:hint="eastAsia"/>
                  <w:bCs/>
                  <w:color w:val="000000"/>
                  <w:kern w:val="0"/>
                  <w:sz w:val="20"/>
                  <w:lang w:bidi="ar"/>
                  <w:rPrChange w:id="1873" w:author="梁韦靖" w:date="2022-05-18T09:42:00Z">
                    <w:rPr>
                      <w:rFonts w:hint="eastAsia"/>
                      <w:bCs/>
                      <w:color w:val="000000"/>
                      <w:kern w:val="0"/>
                      <w:sz w:val="20"/>
                      <w:lang w:bidi="ar"/>
                    </w:rPr>
                  </w:rPrChange>
                </w:rPr>
                <w:t>必检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6D48479B" w14:textId="77777777" w:rsidR="003E3073" w:rsidRPr="003E3073" w:rsidRDefault="00DC28F0">
            <w:pPr>
              <w:widowControl/>
              <w:ind w:firstLineChars="0" w:firstLine="0"/>
              <w:jc w:val="center"/>
              <w:textAlignment w:val="center"/>
              <w:rPr>
                <w:ins w:id="1874" w:author="a" w:date="2022-05-17T16:49:00Z"/>
                <w:rFonts w:ascii="仿宋" w:eastAsia="仿宋" w:hAnsi="仿宋"/>
                <w:bCs/>
                <w:color w:val="000000"/>
                <w:kern w:val="0"/>
                <w:sz w:val="20"/>
                <w:lang w:bidi="ar"/>
                <w:rPrChange w:id="1875" w:author="梁韦靖" w:date="2022-05-18T09:42:00Z">
                  <w:rPr>
                    <w:ins w:id="1876" w:author="a" w:date="2022-05-17T16:49:00Z"/>
                    <w:bCs/>
                    <w:color w:val="000000"/>
                    <w:kern w:val="0"/>
                    <w:sz w:val="20"/>
                    <w:lang w:bidi="ar"/>
                  </w:rPr>
                </w:rPrChange>
              </w:rPr>
            </w:pPr>
            <w:ins w:id="1877" w:author="a" w:date="2022-05-17T16:49:00Z">
              <w:r>
                <w:rPr>
                  <w:rFonts w:ascii="仿宋" w:eastAsia="仿宋" w:hAnsi="仿宋" w:hint="eastAsia"/>
                  <w:bCs/>
                  <w:color w:val="000000"/>
                  <w:kern w:val="0"/>
                  <w:sz w:val="20"/>
                  <w:lang w:bidi="ar"/>
                  <w:rPrChange w:id="1878" w:author="梁韦靖" w:date="2022-05-18T09:42:00Z">
                    <w:rPr>
                      <w:rFonts w:hint="eastAsia"/>
                      <w:bCs/>
                      <w:color w:val="000000"/>
                      <w:kern w:val="0"/>
                      <w:sz w:val="20"/>
                      <w:lang w:bidi="ar"/>
                    </w:rPr>
                  </w:rPrChange>
                </w:rPr>
                <w:t>厂内检验</w:t>
              </w:r>
            </w:ins>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FE8E4" w14:textId="77777777" w:rsidR="003E3073" w:rsidRPr="003E3073" w:rsidRDefault="003E3073">
            <w:pPr>
              <w:ind w:firstLine="440"/>
              <w:jc w:val="center"/>
              <w:rPr>
                <w:ins w:id="1879" w:author="a" w:date="2022-05-17T16:49:00Z"/>
                <w:rFonts w:ascii="仿宋" w:eastAsia="仿宋" w:hAnsi="仿宋"/>
                <w:bCs/>
                <w:color w:val="000000"/>
                <w:sz w:val="22"/>
                <w:szCs w:val="22"/>
                <w:rPrChange w:id="1880" w:author="梁韦靖" w:date="2022-05-18T09:42:00Z">
                  <w:rPr>
                    <w:ins w:id="1881" w:author="a" w:date="2022-05-17T16:49:00Z"/>
                    <w:bCs/>
                    <w:color w:val="000000"/>
                    <w:sz w:val="22"/>
                    <w:szCs w:val="22"/>
                  </w:rPr>
                </w:rPrChange>
              </w:rPr>
            </w:pPr>
          </w:p>
        </w:tc>
      </w:tr>
      <w:tr w:rsidR="003E3073" w14:paraId="3932FA4C" w14:textId="77777777">
        <w:trPr>
          <w:trHeight w:val="636"/>
          <w:ins w:id="1882" w:author="a" w:date="2022-05-17T16:49:00Z"/>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8755E" w14:textId="77777777" w:rsidR="003E3073" w:rsidRPr="003E3073" w:rsidRDefault="003E3073">
            <w:pPr>
              <w:ind w:firstLine="400"/>
              <w:jc w:val="center"/>
              <w:rPr>
                <w:ins w:id="1883" w:author="a" w:date="2022-05-17T16:49:00Z"/>
                <w:rFonts w:ascii="仿宋" w:eastAsia="仿宋" w:hAnsi="仿宋"/>
                <w:bCs/>
                <w:color w:val="000000"/>
                <w:sz w:val="20"/>
                <w:rPrChange w:id="1884" w:author="梁韦靖" w:date="2022-05-18T09:42:00Z">
                  <w:rPr>
                    <w:ins w:id="1885" w:author="a" w:date="2022-05-17T16:49:00Z"/>
                    <w:bCs/>
                    <w:color w:val="000000"/>
                    <w:sz w:val="20"/>
                  </w:rPr>
                </w:rPrChange>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B6B98" w14:textId="77777777" w:rsidR="003E3073" w:rsidRPr="003E3073" w:rsidRDefault="003E3073">
            <w:pPr>
              <w:ind w:firstLine="400"/>
              <w:jc w:val="center"/>
              <w:rPr>
                <w:ins w:id="1886" w:author="a" w:date="2022-05-17T16:49:00Z"/>
                <w:rFonts w:ascii="仿宋" w:eastAsia="仿宋" w:hAnsi="仿宋"/>
                <w:bCs/>
                <w:color w:val="000000"/>
                <w:sz w:val="20"/>
                <w:rPrChange w:id="1887" w:author="梁韦靖" w:date="2022-05-18T09:42:00Z">
                  <w:rPr>
                    <w:ins w:id="1888" w:author="a" w:date="2022-05-17T16:49:00Z"/>
                    <w:bCs/>
                    <w:color w:val="000000"/>
                    <w:sz w:val="20"/>
                  </w:rPr>
                </w:rPrChang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B74E4" w14:textId="77777777" w:rsidR="003E3073" w:rsidRPr="003E3073" w:rsidRDefault="003E3073">
            <w:pPr>
              <w:ind w:firstLine="400"/>
              <w:jc w:val="center"/>
              <w:rPr>
                <w:ins w:id="1889" w:author="a" w:date="2022-05-17T16:49:00Z"/>
                <w:rFonts w:ascii="仿宋" w:eastAsia="仿宋" w:hAnsi="仿宋"/>
                <w:bCs/>
                <w:color w:val="000000"/>
                <w:sz w:val="20"/>
                <w:rPrChange w:id="1890" w:author="梁韦靖" w:date="2022-05-18T09:42:00Z">
                  <w:rPr>
                    <w:ins w:id="1891" w:author="a" w:date="2022-05-17T16:49:00Z"/>
                    <w:bCs/>
                    <w:color w:val="000000"/>
                    <w:sz w:val="20"/>
                  </w:rPr>
                </w:rPrChange>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04463" w14:textId="77777777" w:rsidR="003E3073" w:rsidRPr="003E3073" w:rsidRDefault="00DC28F0">
            <w:pPr>
              <w:widowControl/>
              <w:ind w:firstLineChars="0" w:firstLine="0"/>
              <w:jc w:val="center"/>
              <w:textAlignment w:val="center"/>
              <w:rPr>
                <w:ins w:id="1892" w:author="a" w:date="2022-05-17T16:49:00Z"/>
                <w:rFonts w:ascii="仿宋" w:eastAsia="仿宋" w:hAnsi="仿宋"/>
                <w:bCs/>
                <w:color w:val="000000"/>
                <w:sz w:val="20"/>
                <w:rPrChange w:id="1893" w:author="梁韦靖" w:date="2022-05-18T09:42:00Z">
                  <w:rPr>
                    <w:ins w:id="1894" w:author="a" w:date="2022-05-17T16:49:00Z"/>
                    <w:bCs/>
                    <w:color w:val="000000"/>
                    <w:sz w:val="20"/>
                  </w:rPr>
                </w:rPrChange>
              </w:rPr>
            </w:pPr>
            <w:ins w:id="1895" w:author="a" w:date="2022-05-17T16:49:00Z">
              <w:r>
                <w:rPr>
                  <w:rFonts w:ascii="仿宋" w:eastAsia="仿宋" w:hAnsi="仿宋" w:hint="eastAsia"/>
                  <w:bCs/>
                  <w:color w:val="000000"/>
                  <w:kern w:val="0"/>
                  <w:sz w:val="20"/>
                  <w:lang w:bidi="ar"/>
                  <w:rPrChange w:id="1896" w:author="梁韦靖" w:date="2022-05-18T09:42:00Z">
                    <w:rPr>
                      <w:rFonts w:hint="eastAsia"/>
                      <w:bCs/>
                      <w:color w:val="000000"/>
                      <w:kern w:val="0"/>
                      <w:sz w:val="20"/>
                      <w:lang w:bidi="ar"/>
                    </w:rPr>
                  </w:rPrChange>
                </w:rPr>
                <w:t>其它项目</w:t>
              </w:r>
            </w:ins>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C89F1" w14:textId="77777777" w:rsidR="003E3073" w:rsidRPr="003E3073" w:rsidRDefault="003E3073">
            <w:pPr>
              <w:ind w:firstLine="400"/>
              <w:jc w:val="center"/>
              <w:rPr>
                <w:ins w:id="1897" w:author="a" w:date="2022-05-17T16:49:00Z"/>
                <w:rFonts w:ascii="仿宋" w:eastAsia="仿宋" w:hAnsi="仿宋"/>
                <w:bCs/>
                <w:color w:val="000000"/>
                <w:sz w:val="20"/>
                <w:rPrChange w:id="1898" w:author="梁韦靖" w:date="2022-05-18T09:42:00Z">
                  <w:rPr>
                    <w:ins w:id="1899" w:author="a" w:date="2022-05-17T16:49:00Z"/>
                    <w:bCs/>
                    <w:color w:val="000000"/>
                    <w:sz w:val="20"/>
                  </w:rPr>
                </w:rPrChang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4C5AE" w14:textId="77777777" w:rsidR="003E3073" w:rsidRPr="003E3073" w:rsidRDefault="003E3073">
            <w:pPr>
              <w:ind w:firstLine="400"/>
              <w:jc w:val="center"/>
              <w:rPr>
                <w:ins w:id="1900" w:author="a" w:date="2022-05-17T16:49:00Z"/>
                <w:rFonts w:ascii="仿宋" w:eastAsia="仿宋" w:hAnsi="仿宋"/>
                <w:bCs/>
                <w:color w:val="000000"/>
                <w:sz w:val="20"/>
                <w:rPrChange w:id="1901" w:author="梁韦靖" w:date="2022-05-18T09:42:00Z">
                  <w:rPr>
                    <w:ins w:id="1902" w:author="a" w:date="2022-05-17T16:49:00Z"/>
                    <w:bCs/>
                    <w:color w:val="000000"/>
                    <w:sz w:val="20"/>
                  </w:rPr>
                </w:rPrChang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08A0A" w14:textId="77777777" w:rsidR="003E3073" w:rsidRPr="003E3073" w:rsidRDefault="00DC28F0">
            <w:pPr>
              <w:widowControl/>
              <w:ind w:firstLineChars="0" w:firstLine="0"/>
              <w:jc w:val="center"/>
              <w:textAlignment w:val="center"/>
              <w:rPr>
                <w:ins w:id="1903" w:author="a" w:date="2022-05-17T16:49:00Z"/>
                <w:rFonts w:ascii="仿宋" w:eastAsia="仿宋" w:hAnsi="仿宋"/>
                <w:bCs/>
                <w:color w:val="000000"/>
                <w:sz w:val="20"/>
                <w:rPrChange w:id="1904" w:author="梁韦靖" w:date="2022-05-18T09:42:00Z">
                  <w:rPr>
                    <w:ins w:id="1905" w:author="a" w:date="2022-05-17T16:49:00Z"/>
                    <w:bCs/>
                    <w:color w:val="000000"/>
                    <w:sz w:val="20"/>
                  </w:rPr>
                </w:rPrChange>
              </w:rPr>
            </w:pPr>
            <w:ins w:id="1906" w:author="a" w:date="2022-05-17T16:49:00Z">
              <w:r>
                <w:rPr>
                  <w:rFonts w:ascii="仿宋" w:eastAsia="仿宋" w:hAnsi="仿宋" w:hint="eastAsia"/>
                  <w:bCs/>
                  <w:color w:val="000000"/>
                  <w:kern w:val="0"/>
                  <w:sz w:val="20"/>
                  <w:lang w:bidi="ar"/>
                  <w:rPrChange w:id="1907" w:author="梁韦靖" w:date="2022-05-18T09:42:00Z">
                    <w:rPr>
                      <w:rFonts w:hint="eastAsia"/>
                      <w:bCs/>
                      <w:color w:val="000000"/>
                      <w:kern w:val="0"/>
                      <w:sz w:val="20"/>
                      <w:lang w:bidi="ar"/>
                    </w:rPr>
                  </w:rPrChange>
                </w:rPr>
                <w:t>抽检</w:t>
              </w:r>
            </w:ins>
          </w:p>
        </w:tc>
        <w:tc>
          <w:tcPr>
            <w:tcW w:w="526" w:type="dxa"/>
            <w:tcBorders>
              <w:top w:val="single" w:sz="4" w:space="0" w:color="000000"/>
              <w:left w:val="single" w:sz="4" w:space="0" w:color="000000"/>
              <w:bottom w:val="single" w:sz="4" w:space="0" w:color="000000"/>
              <w:right w:val="single" w:sz="4" w:space="0" w:color="000000"/>
            </w:tcBorders>
            <w:vAlign w:val="center"/>
          </w:tcPr>
          <w:p w14:paraId="2EDC75B4" w14:textId="77777777" w:rsidR="003E3073" w:rsidRPr="003E3073" w:rsidRDefault="003E3073">
            <w:pPr>
              <w:widowControl/>
              <w:ind w:firstLine="400"/>
              <w:jc w:val="center"/>
              <w:textAlignment w:val="center"/>
              <w:rPr>
                <w:ins w:id="1908" w:author="a" w:date="2022-05-17T16:49:00Z"/>
                <w:rFonts w:ascii="仿宋" w:eastAsia="仿宋" w:hAnsi="仿宋"/>
                <w:bCs/>
                <w:color w:val="000000"/>
                <w:kern w:val="0"/>
                <w:sz w:val="20"/>
                <w:lang w:bidi="ar"/>
                <w:rPrChange w:id="1909" w:author="梁韦靖" w:date="2022-05-18T09:42:00Z">
                  <w:rPr>
                    <w:ins w:id="1910" w:author="a" w:date="2022-05-17T16:49:00Z"/>
                    <w:bCs/>
                    <w:color w:val="000000"/>
                    <w:kern w:val="0"/>
                    <w:sz w:val="20"/>
                    <w:lang w:bidi="ar"/>
                  </w:rPr>
                </w:rPrChange>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C4C96" w14:textId="77777777" w:rsidR="003E3073" w:rsidRPr="003E3073" w:rsidRDefault="003E3073">
            <w:pPr>
              <w:ind w:firstLine="440"/>
              <w:jc w:val="center"/>
              <w:rPr>
                <w:ins w:id="1911" w:author="a" w:date="2022-05-17T16:49:00Z"/>
                <w:rFonts w:ascii="仿宋" w:eastAsia="仿宋" w:hAnsi="仿宋"/>
                <w:bCs/>
                <w:color w:val="000000"/>
                <w:sz w:val="22"/>
                <w:szCs w:val="22"/>
                <w:rPrChange w:id="1912" w:author="梁韦靖" w:date="2022-05-18T09:42:00Z">
                  <w:rPr>
                    <w:ins w:id="1913" w:author="a" w:date="2022-05-17T16:49:00Z"/>
                    <w:bCs/>
                    <w:color w:val="000000"/>
                    <w:sz w:val="22"/>
                    <w:szCs w:val="22"/>
                  </w:rPr>
                </w:rPrChange>
              </w:rPr>
            </w:pPr>
          </w:p>
        </w:tc>
      </w:tr>
      <w:tr w:rsidR="003E3073" w14:paraId="70525AE8" w14:textId="77777777">
        <w:trPr>
          <w:trHeight w:val="1853"/>
          <w:ins w:id="1914" w:author="a" w:date="2022-05-17T16:49:00Z"/>
        </w:trPr>
        <w:tc>
          <w:tcPr>
            <w:tcW w:w="8114" w:type="dxa"/>
            <w:gridSpan w:val="9"/>
            <w:tcBorders>
              <w:top w:val="single" w:sz="4" w:space="0" w:color="000000"/>
              <w:left w:val="single" w:sz="4" w:space="0" w:color="000000"/>
              <w:bottom w:val="single" w:sz="4" w:space="0" w:color="000000"/>
              <w:right w:val="single" w:sz="4" w:space="0" w:color="000000"/>
            </w:tcBorders>
            <w:vAlign w:val="center"/>
          </w:tcPr>
          <w:p w14:paraId="73B90D59" w14:textId="77777777" w:rsidR="003E3073" w:rsidRPr="003E3073" w:rsidRDefault="00DC28F0">
            <w:pPr>
              <w:ind w:firstLine="440"/>
              <w:jc w:val="center"/>
              <w:rPr>
                <w:ins w:id="1915" w:author="a" w:date="2022-05-17T16:49:00Z"/>
                <w:rFonts w:ascii="仿宋" w:eastAsia="仿宋" w:hAnsi="仿宋"/>
                <w:bCs/>
                <w:color w:val="000000"/>
                <w:kern w:val="0"/>
                <w:sz w:val="22"/>
                <w:szCs w:val="22"/>
                <w:lang w:bidi="ar"/>
                <w:rPrChange w:id="1916" w:author="梁韦靖" w:date="2022-05-18T09:42:00Z">
                  <w:rPr>
                    <w:ins w:id="1917" w:author="a" w:date="2022-05-17T16:49:00Z"/>
                    <w:bCs/>
                    <w:color w:val="000000"/>
                    <w:kern w:val="0"/>
                    <w:sz w:val="22"/>
                    <w:szCs w:val="22"/>
                    <w:lang w:bidi="ar"/>
                  </w:rPr>
                </w:rPrChange>
              </w:rPr>
            </w:pPr>
            <w:ins w:id="1918" w:author="a" w:date="2022-05-17T16:49:00Z">
              <w:r>
                <w:rPr>
                  <w:rFonts w:ascii="仿宋" w:eastAsia="仿宋" w:hAnsi="仿宋" w:hint="eastAsia"/>
                  <w:bCs/>
                  <w:color w:val="000000"/>
                  <w:kern w:val="0"/>
                  <w:sz w:val="22"/>
                  <w:szCs w:val="22"/>
                  <w:lang w:bidi="ar"/>
                  <w:rPrChange w:id="1919" w:author="梁韦靖" w:date="2022-05-18T09:42:00Z">
                    <w:rPr>
                      <w:rFonts w:hint="eastAsia"/>
                      <w:bCs/>
                      <w:color w:val="000000"/>
                      <w:kern w:val="0"/>
                      <w:sz w:val="22"/>
                      <w:szCs w:val="22"/>
                      <w:lang w:bidi="ar"/>
                    </w:rPr>
                  </w:rPrChange>
                </w:rPr>
                <w:t>备注：</w:t>
              </w:r>
            </w:ins>
          </w:p>
          <w:p w14:paraId="1D420413" w14:textId="77777777" w:rsidR="003E3073" w:rsidRPr="003E3073" w:rsidRDefault="00DC28F0">
            <w:pPr>
              <w:numPr>
                <w:ilvl w:val="255"/>
                <w:numId w:val="0"/>
              </w:numPr>
              <w:jc w:val="center"/>
              <w:rPr>
                <w:ins w:id="1920" w:author="a" w:date="2022-05-17T16:49:00Z"/>
                <w:rFonts w:ascii="仿宋" w:eastAsia="仿宋" w:hAnsi="仿宋"/>
                <w:bCs/>
                <w:color w:val="000000"/>
                <w:kern w:val="0"/>
                <w:sz w:val="22"/>
                <w:szCs w:val="22"/>
                <w:lang w:bidi="ar"/>
                <w:rPrChange w:id="1921" w:author="梁韦靖" w:date="2022-05-18T09:42:00Z">
                  <w:rPr>
                    <w:ins w:id="1922" w:author="a" w:date="2022-05-17T16:49:00Z"/>
                    <w:bCs/>
                    <w:color w:val="000000"/>
                    <w:kern w:val="0"/>
                    <w:sz w:val="22"/>
                    <w:szCs w:val="22"/>
                    <w:lang w:bidi="ar"/>
                  </w:rPr>
                </w:rPrChange>
              </w:rPr>
            </w:pPr>
            <w:ins w:id="1923" w:author="a" w:date="2022-05-17T16:49:00Z">
              <w:r>
                <w:rPr>
                  <w:rFonts w:ascii="仿宋" w:eastAsia="仿宋" w:hAnsi="仿宋"/>
                  <w:bCs/>
                  <w:color w:val="000000"/>
                  <w:kern w:val="0"/>
                  <w:sz w:val="22"/>
                  <w:szCs w:val="22"/>
                  <w:lang w:bidi="ar"/>
                  <w:rPrChange w:id="1924" w:author="梁韦靖" w:date="2022-05-18T09:42:00Z">
                    <w:rPr>
                      <w:bCs/>
                      <w:color w:val="000000"/>
                      <w:kern w:val="0"/>
                      <w:sz w:val="22"/>
                      <w:szCs w:val="22"/>
                      <w:lang w:bidi="ar"/>
                    </w:rPr>
                  </w:rPrChange>
                </w:rPr>
                <w:t>1</w:t>
              </w:r>
              <w:r>
                <w:rPr>
                  <w:rFonts w:ascii="仿宋" w:eastAsia="仿宋" w:hAnsi="仿宋" w:hint="eastAsia"/>
                  <w:bCs/>
                  <w:color w:val="000000"/>
                  <w:kern w:val="0"/>
                  <w:sz w:val="22"/>
                  <w:szCs w:val="22"/>
                  <w:lang w:bidi="ar"/>
                  <w:rPrChange w:id="1925" w:author="梁韦靖" w:date="2022-05-18T09:42:00Z">
                    <w:rPr>
                      <w:rFonts w:hint="eastAsia"/>
                      <w:bCs/>
                      <w:color w:val="000000"/>
                      <w:kern w:val="0"/>
                      <w:sz w:val="22"/>
                      <w:szCs w:val="22"/>
                      <w:lang w:bidi="ar"/>
                    </w:rPr>
                  </w:rPrChange>
                </w:rPr>
                <w:t>、检测及送样费用由</w:t>
              </w:r>
              <w:del w:id="1926" w:author="邓阿娜" w:date="2022-05-17T18:46:00Z">
                <w:r>
                  <w:rPr>
                    <w:rFonts w:ascii="仿宋" w:eastAsia="仿宋" w:hAnsi="仿宋" w:hint="eastAsia"/>
                    <w:bCs/>
                    <w:color w:val="000000"/>
                    <w:kern w:val="0"/>
                    <w:sz w:val="22"/>
                    <w:szCs w:val="22"/>
                    <w:lang w:bidi="ar"/>
                    <w:rPrChange w:id="1927" w:author="梁韦靖" w:date="2022-05-18T09:42:00Z">
                      <w:rPr>
                        <w:rFonts w:asciiTheme="minorEastAsia" w:eastAsiaTheme="minorEastAsia" w:hAnsiTheme="minorEastAsia" w:hint="eastAsia"/>
                        <w:bCs/>
                        <w:color w:val="000000"/>
                        <w:kern w:val="0"/>
                        <w:sz w:val="22"/>
                        <w:szCs w:val="22"/>
                        <w:lang w:bidi="ar"/>
                      </w:rPr>
                    </w:rPrChange>
                  </w:rPr>
                  <w:delText>成交人</w:delText>
                </w:r>
              </w:del>
            </w:ins>
            <w:ins w:id="1928" w:author="邓阿娜" w:date="2022-05-17T18:46:00Z">
              <w:r>
                <w:rPr>
                  <w:rFonts w:ascii="仿宋" w:eastAsia="仿宋" w:hAnsi="仿宋" w:cs="宋体" w:hint="eastAsia"/>
                  <w:bCs/>
                  <w:color w:val="000000"/>
                  <w:kern w:val="0"/>
                  <w:sz w:val="22"/>
                  <w:szCs w:val="22"/>
                  <w:lang w:bidi="ar"/>
                  <w:rPrChange w:id="1929" w:author="梁韦靖" w:date="2022-05-18T09:42:00Z">
                    <w:rPr>
                      <w:rFonts w:ascii="宋体" w:eastAsia="宋体" w:hAnsi="宋体" w:cs="宋体" w:hint="eastAsia"/>
                      <w:bCs/>
                      <w:color w:val="000000"/>
                      <w:kern w:val="0"/>
                      <w:sz w:val="22"/>
                      <w:szCs w:val="22"/>
                      <w:lang w:bidi="ar"/>
                    </w:rPr>
                  </w:rPrChange>
                </w:rPr>
                <w:t>乙方</w:t>
              </w:r>
            </w:ins>
            <w:ins w:id="1930" w:author="a" w:date="2022-05-17T16:49:00Z">
              <w:r>
                <w:rPr>
                  <w:rFonts w:ascii="仿宋" w:eastAsia="仿宋" w:hAnsi="仿宋" w:hint="eastAsia"/>
                  <w:bCs/>
                  <w:color w:val="000000"/>
                  <w:kern w:val="0"/>
                  <w:sz w:val="22"/>
                  <w:szCs w:val="22"/>
                  <w:lang w:bidi="ar"/>
                  <w:rPrChange w:id="1931" w:author="梁韦靖" w:date="2022-05-18T09:42:00Z">
                    <w:rPr>
                      <w:rFonts w:hint="eastAsia"/>
                      <w:bCs/>
                      <w:color w:val="000000"/>
                      <w:kern w:val="0"/>
                      <w:sz w:val="22"/>
                      <w:szCs w:val="22"/>
                      <w:lang w:bidi="ar"/>
                    </w:rPr>
                  </w:rPrChange>
                </w:rPr>
                <w:t>承担；</w:t>
              </w:r>
            </w:ins>
          </w:p>
          <w:p w14:paraId="08A30062" w14:textId="77777777" w:rsidR="003E3073" w:rsidRPr="003E3073" w:rsidRDefault="00DC28F0">
            <w:pPr>
              <w:numPr>
                <w:ilvl w:val="255"/>
                <w:numId w:val="0"/>
              </w:numPr>
              <w:jc w:val="center"/>
              <w:rPr>
                <w:ins w:id="1932" w:author="a" w:date="2022-05-17T16:49:00Z"/>
                <w:rFonts w:ascii="仿宋" w:eastAsia="仿宋" w:hAnsi="仿宋"/>
                <w:bCs/>
                <w:color w:val="000000"/>
                <w:sz w:val="22"/>
                <w:szCs w:val="22"/>
                <w:rPrChange w:id="1933" w:author="梁韦靖" w:date="2022-05-18T09:42:00Z">
                  <w:rPr>
                    <w:ins w:id="1934" w:author="a" w:date="2022-05-17T16:49:00Z"/>
                    <w:bCs/>
                    <w:color w:val="000000"/>
                    <w:sz w:val="22"/>
                    <w:szCs w:val="22"/>
                  </w:rPr>
                </w:rPrChange>
              </w:rPr>
            </w:pPr>
            <w:ins w:id="1935" w:author="a" w:date="2022-05-17T16:49:00Z">
              <w:r>
                <w:rPr>
                  <w:rFonts w:ascii="仿宋" w:eastAsia="仿宋" w:hAnsi="仿宋"/>
                  <w:bCs/>
                  <w:color w:val="000000"/>
                  <w:kern w:val="0"/>
                  <w:sz w:val="22"/>
                  <w:szCs w:val="22"/>
                  <w:lang w:bidi="ar"/>
                  <w:rPrChange w:id="1936" w:author="梁韦靖" w:date="2022-05-18T09:42:00Z">
                    <w:rPr>
                      <w:bCs/>
                      <w:color w:val="000000"/>
                      <w:kern w:val="0"/>
                      <w:sz w:val="22"/>
                      <w:szCs w:val="22"/>
                      <w:lang w:bidi="ar"/>
                    </w:rPr>
                  </w:rPrChange>
                </w:rPr>
                <w:t>2</w:t>
              </w:r>
              <w:r>
                <w:rPr>
                  <w:rFonts w:ascii="仿宋" w:eastAsia="仿宋" w:hAnsi="仿宋" w:hint="eastAsia"/>
                  <w:bCs/>
                  <w:color w:val="000000"/>
                  <w:kern w:val="0"/>
                  <w:sz w:val="22"/>
                  <w:szCs w:val="22"/>
                  <w:lang w:bidi="ar"/>
                  <w:rPrChange w:id="1937" w:author="梁韦靖" w:date="2022-05-18T09:42:00Z">
                    <w:rPr>
                      <w:rFonts w:hint="eastAsia"/>
                      <w:bCs/>
                      <w:color w:val="000000"/>
                      <w:kern w:val="0"/>
                      <w:sz w:val="22"/>
                      <w:szCs w:val="22"/>
                      <w:lang w:bidi="ar"/>
                    </w:rPr>
                  </w:rPrChange>
                </w:rPr>
                <w:t>、检测指标包括但不限于以上指标。</w:t>
              </w:r>
            </w:ins>
          </w:p>
        </w:tc>
      </w:tr>
    </w:tbl>
    <w:p w14:paraId="22767609" w14:textId="77777777" w:rsidR="003E3073" w:rsidRPr="003E3073" w:rsidRDefault="003E3073">
      <w:pPr>
        <w:widowControl/>
        <w:spacing w:line="360" w:lineRule="auto"/>
        <w:ind w:firstLineChars="0" w:firstLine="440"/>
        <w:jc w:val="left"/>
        <w:rPr>
          <w:ins w:id="1938" w:author="a" w:date="2022-05-17T16:49:00Z"/>
          <w:rFonts w:ascii="仿宋" w:eastAsia="仿宋" w:hAnsi="仿宋"/>
          <w:sz w:val="22"/>
          <w:szCs w:val="22"/>
          <w:rPrChange w:id="1939" w:author="梁韦靖" w:date="2022-05-18T09:42:00Z">
            <w:rPr>
              <w:ins w:id="1940" w:author="a" w:date="2022-05-17T16:49:00Z"/>
              <w:sz w:val="22"/>
              <w:szCs w:val="22"/>
            </w:rPr>
          </w:rPrChange>
        </w:rPr>
        <w:pPrChange w:id="1941" w:author="a" w:date="2022-05-17T16:41:00Z">
          <w:pPr>
            <w:pStyle w:val="afa"/>
            <w:ind w:firstLineChars="0" w:firstLine="640"/>
          </w:pPr>
        </w:pPrChange>
      </w:pPr>
    </w:p>
    <w:p w14:paraId="359B0592" w14:textId="77777777" w:rsidR="003E3073" w:rsidRPr="003E3073" w:rsidRDefault="003E3073">
      <w:pPr>
        <w:widowControl/>
        <w:spacing w:line="360" w:lineRule="auto"/>
        <w:ind w:firstLineChars="0" w:firstLine="0"/>
        <w:jc w:val="left"/>
        <w:rPr>
          <w:del w:id="1942" w:author="a" w:date="2022-05-17T16:49:00Z"/>
          <w:rFonts w:ascii="仿宋" w:eastAsia="仿宋" w:hAnsi="仿宋"/>
          <w:sz w:val="22"/>
          <w:szCs w:val="22"/>
          <w:rPrChange w:id="1943" w:author="梁韦靖" w:date="2022-05-18T09:42:00Z">
            <w:rPr>
              <w:del w:id="1944" w:author="a" w:date="2022-05-17T16:49:00Z"/>
              <w:rFonts w:eastAsia="仿宋"/>
              <w:szCs w:val="28"/>
            </w:rPr>
          </w:rPrChange>
        </w:rPr>
        <w:pPrChange w:id="1945" w:author="a" w:date="2022-05-17T16:49:00Z">
          <w:pPr>
            <w:pStyle w:val="afa"/>
            <w:ind w:firstLineChars="0" w:firstLine="640"/>
          </w:pPr>
        </w:pPrChange>
      </w:pPr>
    </w:p>
    <w:p w14:paraId="173184C3" w14:textId="77777777" w:rsidR="003E3073" w:rsidRPr="003E3073" w:rsidRDefault="00DC28F0">
      <w:pPr>
        <w:spacing w:line="360" w:lineRule="auto"/>
        <w:ind w:firstLineChars="0" w:firstLine="0"/>
        <w:rPr>
          <w:rFonts w:ascii="仿宋" w:eastAsia="仿宋" w:hAnsi="仿宋"/>
          <w:b/>
          <w:sz w:val="22"/>
          <w:szCs w:val="22"/>
          <w:rPrChange w:id="1946" w:author="梁韦靖" w:date="2022-05-18T09:42:00Z">
            <w:rPr>
              <w:b/>
              <w:sz w:val="22"/>
              <w:szCs w:val="22"/>
            </w:rPr>
          </w:rPrChange>
        </w:rPr>
        <w:pPrChange w:id="1947" w:author="a" w:date="2022-05-17T16:49:00Z">
          <w:pPr>
            <w:spacing w:line="360" w:lineRule="auto"/>
            <w:ind w:firstLine="442"/>
          </w:pPr>
        </w:pPrChange>
      </w:pPr>
      <w:r>
        <w:rPr>
          <w:rFonts w:ascii="仿宋" w:eastAsia="仿宋" w:hAnsi="仿宋" w:hint="eastAsia"/>
          <w:b/>
          <w:sz w:val="22"/>
          <w:szCs w:val="22"/>
          <w:rPrChange w:id="1948" w:author="梁韦靖" w:date="2022-05-18T09:42:00Z">
            <w:rPr>
              <w:rFonts w:eastAsia="宋体" w:hint="eastAsia"/>
              <w:b/>
              <w:sz w:val="22"/>
              <w:szCs w:val="22"/>
            </w:rPr>
          </w:rPrChange>
        </w:rPr>
        <w:t>三、合同</w:t>
      </w:r>
      <w:r>
        <w:rPr>
          <w:rFonts w:ascii="仿宋" w:eastAsia="仿宋" w:hAnsi="仿宋" w:hint="eastAsia"/>
          <w:b/>
          <w:color w:val="000000"/>
          <w:sz w:val="22"/>
          <w:szCs w:val="22"/>
          <w:rPrChange w:id="1949" w:author="梁韦靖" w:date="2022-05-18T09:42:00Z">
            <w:rPr>
              <w:rFonts w:eastAsia="宋体" w:hint="eastAsia"/>
              <w:b/>
              <w:color w:val="000000"/>
              <w:sz w:val="22"/>
              <w:szCs w:val="22"/>
            </w:rPr>
          </w:rPrChange>
        </w:rPr>
        <w:t>付款方式</w:t>
      </w:r>
      <w:r>
        <w:rPr>
          <w:rFonts w:ascii="仿宋" w:eastAsia="仿宋" w:hAnsi="仿宋" w:hint="eastAsia"/>
          <w:color w:val="000000"/>
          <w:sz w:val="22"/>
          <w:szCs w:val="22"/>
          <w:rPrChange w:id="1950" w:author="梁韦靖" w:date="2022-05-18T09:42:00Z">
            <w:rPr>
              <w:rFonts w:eastAsia="宋体" w:hint="eastAsia"/>
              <w:color w:val="000000"/>
              <w:sz w:val="22"/>
              <w:szCs w:val="22"/>
            </w:rPr>
          </w:rPrChange>
        </w:rPr>
        <w:t>：（请在选择的括号中打</w:t>
      </w:r>
      <w:r>
        <w:rPr>
          <w:rFonts w:ascii="仿宋" w:eastAsia="仿宋" w:hAnsi="仿宋"/>
          <w:color w:val="000000"/>
          <w:sz w:val="22"/>
          <w:szCs w:val="22"/>
          <w:rPrChange w:id="1951" w:author="梁韦靖" w:date="2022-05-18T09:42:00Z">
            <w:rPr>
              <w:color w:val="000000"/>
              <w:sz w:val="22"/>
              <w:szCs w:val="22"/>
            </w:rPr>
          </w:rPrChange>
        </w:rPr>
        <w:t>“</w:t>
      </w:r>
      <w:r>
        <w:rPr>
          <w:rFonts w:ascii="仿宋" w:eastAsia="仿宋" w:hAnsi="仿宋" w:hint="eastAsia"/>
          <w:color w:val="000000"/>
          <w:sz w:val="22"/>
          <w:szCs w:val="22"/>
          <w:rPrChange w:id="1952" w:author="梁韦靖" w:date="2022-05-18T09:42:00Z">
            <w:rPr>
              <w:rFonts w:hint="eastAsia"/>
              <w:color w:val="000000"/>
              <w:sz w:val="22"/>
              <w:szCs w:val="22"/>
            </w:rPr>
          </w:rPrChange>
        </w:rPr>
        <w:t>√”</w:t>
      </w:r>
      <w:r>
        <w:rPr>
          <w:rFonts w:ascii="仿宋" w:eastAsia="仿宋" w:hAnsi="仿宋" w:hint="eastAsia"/>
          <w:color w:val="000000"/>
          <w:sz w:val="22"/>
          <w:szCs w:val="22"/>
          <w:rPrChange w:id="1953" w:author="梁韦靖" w:date="2022-05-18T09:42:00Z">
            <w:rPr>
              <w:rFonts w:eastAsia="宋体" w:hint="eastAsia"/>
              <w:color w:val="000000"/>
              <w:sz w:val="22"/>
              <w:szCs w:val="22"/>
            </w:rPr>
          </w:rPrChange>
        </w:rPr>
        <w:t>，不选择的括号中打</w:t>
      </w:r>
      <w:r>
        <w:rPr>
          <w:rFonts w:ascii="仿宋" w:eastAsia="仿宋" w:hAnsi="仿宋"/>
          <w:color w:val="000000"/>
          <w:sz w:val="22"/>
          <w:szCs w:val="22"/>
          <w:rPrChange w:id="1954" w:author="梁韦靖" w:date="2022-05-18T09:42:00Z">
            <w:rPr>
              <w:color w:val="000000"/>
              <w:sz w:val="22"/>
              <w:szCs w:val="22"/>
            </w:rPr>
          </w:rPrChange>
        </w:rPr>
        <w:t>“×”</w:t>
      </w:r>
      <w:r>
        <w:rPr>
          <w:rFonts w:ascii="仿宋" w:eastAsia="仿宋" w:hAnsi="仿宋" w:hint="eastAsia"/>
          <w:color w:val="000000"/>
          <w:sz w:val="22"/>
          <w:szCs w:val="22"/>
          <w:rPrChange w:id="1955" w:author="梁韦靖" w:date="2022-05-18T09:42:00Z">
            <w:rPr>
              <w:rFonts w:eastAsia="宋体" w:hint="eastAsia"/>
              <w:color w:val="000000"/>
              <w:sz w:val="22"/>
              <w:szCs w:val="22"/>
            </w:rPr>
          </w:rPrChange>
        </w:rPr>
        <w:t>）</w:t>
      </w:r>
    </w:p>
    <w:p w14:paraId="61BEF4B2" w14:textId="77777777" w:rsidR="003E3073" w:rsidRPr="003E3073" w:rsidRDefault="00DC28F0">
      <w:pPr>
        <w:spacing w:line="360" w:lineRule="auto"/>
        <w:ind w:firstLine="440"/>
        <w:rPr>
          <w:rFonts w:ascii="仿宋" w:eastAsia="仿宋" w:hAnsi="仿宋"/>
          <w:sz w:val="22"/>
          <w:szCs w:val="22"/>
          <w:rPrChange w:id="1956" w:author="梁韦靖" w:date="2022-05-18T09:42:00Z">
            <w:rPr>
              <w:sz w:val="22"/>
              <w:szCs w:val="22"/>
            </w:rPr>
          </w:rPrChange>
        </w:rPr>
      </w:pPr>
      <w:r>
        <w:rPr>
          <w:rFonts w:ascii="仿宋" w:eastAsia="仿宋" w:hAnsi="仿宋"/>
          <w:sz w:val="22"/>
          <w:szCs w:val="22"/>
          <w:rPrChange w:id="1957" w:author="梁韦靖" w:date="2022-05-18T09:42:00Z">
            <w:rPr>
              <w:sz w:val="22"/>
              <w:szCs w:val="22"/>
            </w:rPr>
          </w:rPrChange>
        </w:rPr>
        <w:lastRenderedPageBreak/>
        <w:t>3.1</w:t>
      </w:r>
      <w:r>
        <w:rPr>
          <w:rFonts w:ascii="仿宋" w:eastAsia="仿宋" w:hAnsi="仿宋" w:hint="eastAsia"/>
          <w:sz w:val="22"/>
          <w:szCs w:val="22"/>
          <w:rPrChange w:id="1958" w:author="梁韦靖" w:date="2022-05-18T09:42:00Z">
            <w:rPr>
              <w:rFonts w:eastAsia="宋体" w:hint="eastAsia"/>
              <w:sz w:val="22"/>
              <w:szCs w:val="22"/>
            </w:rPr>
          </w:rPrChange>
        </w:rPr>
        <w:t>关于定金的支付</w:t>
      </w:r>
    </w:p>
    <w:p w14:paraId="75BE31EB" w14:textId="77777777" w:rsidR="003E3073" w:rsidRPr="003E3073" w:rsidRDefault="00DC28F0">
      <w:pPr>
        <w:spacing w:line="360" w:lineRule="auto"/>
        <w:ind w:firstLine="440"/>
        <w:rPr>
          <w:rFonts w:ascii="仿宋" w:eastAsia="仿宋" w:hAnsi="仿宋"/>
          <w:sz w:val="22"/>
          <w:szCs w:val="22"/>
          <w:rPrChange w:id="1959" w:author="梁韦靖" w:date="2022-05-18T09:42:00Z">
            <w:rPr>
              <w:sz w:val="22"/>
              <w:szCs w:val="22"/>
            </w:rPr>
          </w:rPrChange>
        </w:rPr>
      </w:pPr>
      <w:r>
        <w:rPr>
          <w:rFonts w:ascii="仿宋" w:eastAsia="仿宋" w:hAnsi="仿宋"/>
          <w:color w:val="000000"/>
          <w:kern w:val="0"/>
          <w:sz w:val="22"/>
          <w:szCs w:val="22"/>
          <w:rPrChange w:id="1960" w:author="梁韦靖" w:date="2022-05-18T09:42:00Z">
            <w:rPr>
              <w:color w:val="000000"/>
              <w:kern w:val="0"/>
              <w:sz w:val="22"/>
              <w:szCs w:val="22"/>
            </w:rPr>
          </w:rPrChange>
        </w:rPr>
        <w:t xml:space="preserve">( </w:t>
      </w:r>
      <w:r>
        <w:rPr>
          <w:rFonts w:ascii="仿宋" w:eastAsia="仿宋" w:hAnsi="仿宋"/>
          <w:color w:val="000000"/>
          <w:sz w:val="22"/>
          <w:szCs w:val="22"/>
          <w:rPrChange w:id="1961" w:author="梁韦靖" w:date="2022-05-18T09:42:00Z">
            <w:rPr>
              <w:color w:val="000000"/>
              <w:sz w:val="22"/>
              <w:szCs w:val="22"/>
            </w:rPr>
          </w:rPrChange>
        </w:rPr>
        <w:t>×</w:t>
      </w:r>
      <w:r>
        <w:rPr>
          <w:rFonts w:ascii="仿宋" w:eastAsia="仿宋" w:hAnsi="仿宋"/>
          <w:color w:val="000000"/>
          <w:kern w:val="0"/>
          <w:sz w:val="22"/>
          <w:szCs w:val="22"/>
          <w:rPrChange w:id="1962" w:author="梁韦靖" w:date="2022-05-18T09:42:00Z">
            <w:rPr>
              <w:color w:val="000000"/>
              <w:kern w:val="0"/>
              <w:sz w:val="22"/>
              <w:szCs w:val="22"/>
            </w:rPr>
          </w:rPrChange>
        </w:rPr>
        <w:t xml:space="preserve"> )</w:t>
      </w:r>
      <w:r>
        <w:rPr>
          <w:rFonts w:ascii="仿宋" w:eastAsia="仿宋" w:hAnsi="仿宋" w:hint="eastAsia"/>
          <w:sz w:val="22"/>
          <w:szCs w:val="22"/>
          <w:rPrChange w:id="1963" w:author="梁韦靖" w:date="2022-05-18T09:42:00Z">
            <w:rPr>
              <w:rFonts w:eastAsia="宋体" w:hint="eastAsia"/>
              <w:sz w:val="22"/>
              <w:szCs w:val="22"/>
            </w:rPr>
          </w:rPrChange>
        </w:rPr>
        <w:t>合同签订生效后，甲方收到乙方等额定金收据后，向乙方支付合同总价的</w:t>
      </w:r>
      <w:r>
        <w:rPr>
          <w:rFonts w:ascii="仿宋" w:eastAsia="仿宋" w:hAnsi="仿宋"/>
          <w:sz w:val="22"/>
          <w:szCs w:val="22"/>
          <w:u w:val="single"/>
          <w:rPrChange w:id="1964" w:author="梁韦靖" w:date="2022-05-18T09:42:00Z">
            <w:rPr>
              <w:sz w:val="22"/>
              <w:szCs w:val="22"/>
              <w:u w:val="single"/>
            </w:rPr>
          </w:rPrChange>
        </w:rPr>
        <w:t xml:space="preserve">    </w:t>
      </w:r>
      <w:r>
        <w:rPr>
          <w:rFonts w:ascii="仿宋" w:eastAsia="仿宋" w:hAnsi="仿宋"/>
          <w:sz w:val="22"/>
          <w:szCs w:val="22"/>
          <w:rPrChange w:id="1965" w:author="梁韦靖" w:date="2022-05-18T09:42:00Z">
            <w:rPr>
              <w:sz w:val="22"/>
              <w:szCs w:val="22"/>
            </w:rPr>
          </w:rPrChange>
        </w:rPr>
        <w:t>%</w:t>
      </w:r>
      <w:r>
        <w:rPr>
          <w:rFonts w:ascii="仿宋" w:eastAsia="仿宋" w:hAnsi="仿宋" w:hint="eastAsia"/>
          <w:sz w:val="22"/>
          <w:szCs w:val="22"/>
          <w:rPrChange w:id="1966" w:author="梁韦靖" w:date="2022-05-18T09:42:00Z">
            <w:rPr>
              <w:rFonts w:eastAsia="宋体" w:hint="eastAsia"/>
              <w:sz w:val="22"/>
              <w:szCs w:val="22"/>
            </w:rPr>
          </w:rPrChange>
        </w:rPr>
        <w:t>作为定金。</w:t>
      </w:r>
    </w:p>
    <w:p w14:paraId="1C8DFBBC" w14:textId="77777777" w:rsidR="003E3073" w:rsidRPr="003E3073" w:rsidRDefault="00DC28F0">
      <w:pPr>
        <w:spacing w:line="360" w:lineRule="auto"/>
        <w:ind w:firstLine="440"/>
        <w:rPr>
          <w:rFonts w:ascii="仿宋" w:eastAsia="仿宋" w:hAnsi="仿宋"/>
          <w:sz w:val="22"/>
          <w:szCs w:val="22"/>
          <w:rPrChange w:id="1967" w:author="梁韦靖" w:date="2022-05-18T09:42:00Z">
            <w:rPr>
              <w:sz w:val="22"/>
              <w:szCs w:val="22"/>
            </w:rPr>
          </w:rPrChange>
        </w:rPr>
      </w:pPr>
      <w:r>
        <w:rPr>
          <w:rFonts w:ascii="仿宋" w:eastAsia="仿宋" w:hAnsi="仿宋"/>
          <w:color w:val="000000"/>
          <w:kern w:val="0"/>
          <w:sz w:val="22"/>
          <w:szCs w:val="22"/>
          <w:rPrChange w:id="1968" w:author="梁韦靖" w:date="2022-05-18T09:42:00Z">
            <w:rPr>
              <w:color w:val="000000"/>
              <w:kern w:val="0"/>
              <w:sz w:val="22"/>
              <w:szCs w:val="22"/>
            </w:rPr>
          </w:rPrChange>
        </w:rPr>
        <w:t xml:space="preserve">( </w:t>
      </w:r>
      <w:r>
        <w:rPr>
          <w:rFonts w:ascii="仿宋" w:eastAsia="仿宋" w:hAnsi="仿宋" w:hint="eastAsia"/>
          <w:color w:val="000000"/>
          <w:kern w:val="0"/>
          <w:sz w:val="22"/>
          <w:szCs w:val="22"/>
          <w:rPrChange w:id="1969" w:author="梁韦靖" w:date="2022-05-18T09:42:00Z">
            <w:rPr>
              <w:rFonts w:hint="eastAsia"/>
              <w:color w:val="000000"/>
              <w:kern w:val="0"/>
              <w:sz w:val="22"/>
              <w:szCs w:val="22"/>
            </w:rPr>
          </w:rPrChange>
        </w:rPr>
        <w:t>√</w:t>
      </w:r>
      <w:r>
        <w:rPr>
          <w:rFonts w:ascii="仿宋" w:eastAsia="仿宋" w:hAnsi="仿宋"/>
          <w:color w:val="000000"/>
          <w:kern w:val="0"/>
          <w:sz w:val="22"/>
          <w:szCs w:val="22"/>
          <w:rPrChange w:id="1970" w:author="梁韦靖" w:date="2022-05-18T09:42:00Z">
            <w:rPr>
              <w:color w:val="000000"/>
              <w:kern w:val="0"/>
              <w:sz w:val="22"/>
              <w:szCs w:val="22"/>
            </w:rPr>
          </w:rPrChange>
        </w:rPr>
        <w:t xml:space="preserve"> )</w:t>
      </w:r>
      <w:r>
        <w:rPr>
          <w:rFonts w:ascii="仿宋" w:eastAsia="仿宋" w:hAnsi="仿宋" w:hint="eastAsia"/>
          <w:color w:val="000000"/>
          <w:sz w:val="22"/>
          <w:szCs w:val="22"/>
          <w:rPrChange w:id="1971" w:author="梁韦靖" w:date="2022-05-18T09:42:00Z">
            <w:rPr>
              <w:rFonts w:eastAsia="宋体" w:hint="eastAsia"/>
              <w:color w:val="000000"/>
              <w:sz w:val="22"/>
              <w:szCs w:val="22"/>
            </w:rPr>
          </w:rPrChange>
        </w:rPr>
        <w:t>本合同不支付定金。</w:t>
      </w:r>
    </w:p>
    <w:p w14:paraId="0DFF1C6A" w14:textId="77777777" w:rsidR="003E3073" w:rsidRPr="003E3073" w:rsidRDefault="00DC28F0">
      <w:pPr>
        <w:spacing w:line="360" w:lineRule="auto"/>
        <w:ind w:firstLine="440"/>
        <w:rPr>
          <w:rFonts w:ascii="仿宋" w:eastAsia="仿宋" w:hAnsi="仿宋"/>
          <w:sz w:val="22"/>
          <w:szCs w:val="22"/>
          <w:rPrChange w:id="1972" w:author="梁韦靖" w:date="2022-05-18T09:42:00Z">
            <w:rPr>
              <w:rFonts w:eastAsia="宋体"/>
              <w:sz w:val="22"/>
              <w:szCs w:val="22"/>
            </w:rPr>
          </w:rPrChange>
        </w:rPr>
      </w:pPr>
      <w:r>
        <w:rPr>
          <w:rFonts w:ascii="仿宋" w:eastAsia="仿宋" w:hAnsi="仿宋"/>
          <w:sz w:val="22"/>
          <w:szCs w:val="22"/>
          <w:rPrChange w:id="1973" w:author="梁韦靖" w:date="2022-05-18T09:42:00Z">
            <w:rPr>
              <w:sz w:val="22"/>
              <w:szCs w:val="22"/>
            </w:rPr>
          </w:rPrChange>
        </w:rPr>
        <w:t>3.2</w:t>
      </w:r>
      <w:r>
        <w:rPr>
          <w:rFonts w:ascii="仿宋" w:eastAsia="仿宋" w:hAnsi="仿宋" w:hint="eastAsia"/>
          <w:sz w:val="22"/>
          <w:szCs w:val="22"/>
          <w:rPrChange w:id="1974" w:author="梁韦靖" w:date="2022-05-18T09:42:00Z">
            <w:rPr>
              <w:rFonts w:eastAsia="宋体" w:hint="eastAsia"/>
              <w:sz w:val="22"/>
              <w:szCs w:val="22"/>
            </w:rPr>
          </w:rPrChange>
        </w:rPr>
        <w:t>本项目货款按月度进行结算，每月</w:t>
      </w:r>
      <w:r>
        <w:rPr>
          <w:rFonts w:ascii="仿宋" w:eastAsia="仿宋" w:hAnsi="仿宋"/>
          <w:sz w:val="22"/>
          <w:szCs w:val="22"/>
          <w:rPrChange w:id="1975" w:author="梁韦靖" w:date="2022-05-18T09:42:00Z">
            <w:rPr>
              <w:sz w:val="22"/>
              <w:szCs w:val="22"/>
            </w:rPr>
          </w:rPrChange>
        </w:rPr>
        <w:t>3</w:t>
      </w:r>
      <w:r>
        <w:rPr>
          <w:rFonts w:ascii="仿宋" w:eastAsia="仿宋" w:hAnsi="仿宋" w:hint="eastAsia"/>
          <w:sz w:val="22"/>
          <w:szCs w:val="22"/>
          <w:rPrChange w:id="1976" w:author="梁韦靖" w:date="2022-05-18T09:42:00Z">
            <w:rPr>
              <w:rFonts w:eastAsia="宋体" w:hint="eastAsia"/>
              <w:sz w:val="22"/>
              <w:szCs w:val="22"/>
            </w:rPr>
          </w:rPrChange>
        </w:rPr>
        <w:t>日前，乙方向甲方提交上月供货对账单，双方对验收合格入库的货物数量及金额核对无误后，乙方在</w:t>
      </w:r>
      <w:r>
        <w:rPr>
          <w:rFonts w:ascii="仿宋" w:eastAsia="仿宋" w:hAnsi="仿宋"/>
          <w:sz w:val="22"/>
          <w:szCs w:val="22"/>
          <w:rPrChange w:id="1977" w:author="梁韦靖" w:date="2022-05-18T09:42:00Z">
            <w:rPr>
              <w:sz w:val="22"/>
              <w:szCs w:val="22"/>
            </w:rPr>
          </w:rPrChange>
        </w:rPr>
        <w:t>3</w:t>
      </w:r>
      <w:r>
        <w:rPr>
          <w:rFonts w:ascii="仿宋" w:eastAsia="仿宋" w:hAnsi="仿宋" w:hint="eastAsia"/>
          <w:sz w:val="22"/>
          <w:szCs w:val="22"/>
          <w:rPrChange w:id="1978" w:author="梁韦靖" w:date="2022-05-18T09:42:00Z">
            <w:rPr>
              <w:rFonts w:eastAsia="宋体" w:hint="eastAsia"/>
              <w:sz w:val="22"/>
              <w:szCs w:val="22"/>
            </w:rPr>
          </w:rPrChange>
        </w:rPr>
        <w:t>个工作日内向甲方提交合法有效的等额增值税专用发票，甲方收到前述发票后在当月</w:t>
      </w:r>
      <w:r>
        <w:rPr>
          <w:rFonts w:ascii="仿宋" w:eastAsia="仿宋" w:hAnsi="仿宋"/>
          <w:sz w:val="22"/>
          <w:szCs w:val="22"/>
          <w:rPrChange w:id="1979" w:author="梁韦靖" w:date="2022-05-18T09:42:00Z">
            <w:rPr>
              <w:sz w:val="22"/>
              <w:szCs w:val="22"/>
            </w:rPr>
          </w:rPrChange>
        </w:rPr>
        <w:t>27</w:t>
      </w:r>
      <w:r>
        <w:rPr>
          <w:rFonts w:ascii="仿宋" w:eastAsia="仿宋" w:hAnsi="仿宋" w:hint="eastAsia"/>
          <w:sz w:val="22"/>
          <w:szCs w:val="22"/>
          <w:rPrChange w:id="1980" w:author="梁韦靖" w:date="2022-05-18T09:42:00Z">
            <w:rPr>
              <w:rFonts w:eastAsia="宋体" w:hint="eastAsia"/>
              <w:sz w:val="22"/>
              <w:szCs w:val="22"/>
            </w:rPr>
          </w:rPrChange>
        </w:rPr>
        <w:t>日前向乙方支付经双方确认的上月入库货物金额的</w:t>
      </w:r>
      <w:r>
        <w:rPr>
          <w:rFonts w:ascii="仿宋" w:eastAsia="仿宋" w:hAnsi="仿宋"/>
          <w:sz w:val="22"/>
          <w:szCs w:val="22"/>
          <w:rPrChange w:id="1981" w:author="梁韦靖" w:date="2022-05-18T09:42:00Z">
            <w:rPr>
              <w:sz w:val="22"/>
              <w:szCs w:val="22"/>
            </w:rPr>
          </w:rPrChange>
        </w:rPr>
        <w:t>100%</w:t>
      </w:r>
      <w:r>
        <w:rPr>
          <w:rFonts w:ascii="仿宋" w:eastAsia="仿宋" w:hAnsi="仿宋" w:hint="eastAsia"/>
          <w:sz w:val="22"/>
          <w:szCs w:val="22"/>
          <w:rPrChange w:id="1982" w:author="梁韦靖" w:date="2022-05-18T09:42:00Z">
            <w:rPr>
              <w:rFonts w:eastAsia="宋体" w:hint="eastAsia"/>
              <w:sz w:val="22"/>
              <w:szCs w:val="22"/>
            </w:rPr>
          </w:rPrChange>
        </w:rPr>
        <w:t>。乙方逾期递交对账单或发票的，甲方有权延迟一个月付款。</w:t>
      </w:r>
    </w:p>
    <w:p w14:paraId="0EF1BC11" w14:textId="77777777" w:rsidR="003E3073" w:rsidRPr="003E3073" w:rsidRDefault="00DC28F0">
      <w:pPr>
        <w:widowControl/>
        <w:spacing w:line="360" w:lineRule="auto"/>
        <w:ind w:firstLine="440"/>
        <w:jc w:val="left"/>
        <w:rPr>
          <w:rFonts w:ascii="仿宋" w:eastAsia="仿宋" w:hAnsi="仿宋"/>
          <w:sz w:val="22"/>
          <w:szCs w:val="22"/>
          <w:rPrChange w:id="1983" w:author="梁韦靖" w:date="2022-05-18T09:42:00Z">
            <w:rPr>
              <w:sz w:val="22"/>
              <w:szCs w:val="22"/>
            </w:rPr>
          </w:rPrChange>
        </w:rPr>
      </w:pPr>
      <w:r>
        <w:rPr>
          <w:rFonts w:ascii="仿宋" w:eastAsia="仿宋" w:hAnsi="仿宋" w:hint="eastAsia"/>
          <w:sz w:val="22"/>
          <w:szCs w:val="22"/>
          <w:rPrChange w:id="1984" w:author="梁韦靖" w:date="2022-05-18T09:42:00Z">
            <w:rPr>
              <w:rFonts w:eastAsia="宋体" w:hint="eastAsia"/>
              <w:sz w:val="22"/>
              <w:szCs w:val="22"/>
            </w:rPr>
          </w:rPrChange>
        </w:rPr>
        <w:t>若乙方未能提交符合要求的发票、有效请款资料的，甲方有权拒绝付款，无需承担任何违约责任。</w:t>
      </w:r>
    </w:p>
    <w:p w14:paraId="6AC89C6F" w14:textId="77777777" w:rsidR="003E3073" w:rsidRPr="003E3073" w:rsidRDefault="00DC28F0">
      <w:pPr>
        <w:spacing w:line="360" w:lineRule="auto"/>
        <w:ind w:firstLineChars="190" w:firstLine="418"/>
        <w:rPr>
          <w:rFonts w:ascii="仿宋" w:eastAsia="仿宋" w:hAnsi="仿宋"/>
          <w:sz w:val="22"/>
          <w:szCs w:val="22"/>
          <w:rPrChange w:id="1985" w:author="梁韦靖" w:date="2022-05-18T09:42:00Z">
            <w:rPr>
              <w:sz w:val="22"/>
              <w:szCs w:val="22"/>
            </w:rPr>
          </w:rPrChange>
        </w:rPr>
      </w:pPr>
      <w:r>
        <w:rPr>
          <w:rFonts w:ascii="仿宋" w:eastAsia="仿宋" w:hAnsi="仿宋"/>
          <w:sz w:val="22"/>
          <w:szCs w:val="22"/>
          <w:rPrChange w:id="1986" w:author="梁韦靖" w:date="2022-05-18T09:42:00Z">
            <w:rPr>
              <w:sz w:val="22"/>
              <w:szCs w:val="22"/>
            </w:rPr>
          </w:rPrChange>
        </w:rPr>
        <w:t xml:space="preserve">3.3 </w:t>
      </w:r>
      <w:r>
        <w:rPr>
          <w:rFonts w:ascii="仿宋" w:eastAsia="仿宋" w:hAnsi="仿宋" w:hint="eastAsia"/>
          <w:sz w:val="22"/>
          <w:szCs w:val="22"/>
          <w:rPrChange w:id="1987" w:author="梁韦靖" w:date="2022-05-18T09:42:00Z">
            <w:rPr>
              <w:rFonts w:eastAsia="宋体" w:hint="eastAsia"/>
              <w:sz w:val="22"/>
              <w:szCs w:val="22"/>
            </w:rPr>
          </w:rPrChange>
        </w:rPr>
        <w:t>乙方的收款账户如下：</w:t>
      </w:r>
    </w:p>
    <w:p w14:paraId="2D263A5F" w14:textId="77777777" w:rsidR="003E3073" w:rsidRPr="003E3073" w:rsidRDefault="00DC28F0">
      <w:pPr>
        <w:widowControl/>
        <w:spacing w:line="360" w:lineRule="auto"/>
        <w:ind w:firstLineChars="175" w:firstLine="385"/>
        <w:rPr>
          <w:rFonts w:ascii="仿宋" w:eastAsia="仿宋" w:hAnsi="仿宋"/>
          <w:sz w:val="22"/>
          <w:szCs w:val="22"/>
          <w:rPrChange w:id="1988" w:author="梁韦靖" w:date="2022-05-18T09:42:00Z">
            <w:rPr>
              <w:sz w:val="22"/>
              <w:szCs w:val="22"/>
            </w:rPr>
          </w:rPrChange>
        </w:rPr>
      </w:pPr>
      <w:r>
        <w:rPr>
          <w:rFonts w:ascii="仿宋" w:eastAsia="仿宋" w:hAnsi="仿宋" w:hint="eastAsia"/>
          <w:sz w:val="22"/>
          <w:szCs w:val="22"/>
          <w:rPrChange w:id="1989" w:author="梁韦靖" w:date="2022-05-18T09:42:00Z">
            <w:rPr>
              <w:rFonts w:eastAsia="宋体" w:hint="eastAsia"/>
              <w:sz w:val="22"/>
              <w:szCs w:val="22"/>
            </w:rPr>
          </w:rPrChange>
        </w:rPr>
        <w:t>开户银行：</w:t>
      </w:r>
      <w:r>
        <w:rPr>
          <w:rFonts w:ascii="仿宋" w:eastAsia="仿宋" w:hAnsi="仿宋"/>
          <w:sz w:val="22"/>
          <w:szCs w:val="22"/>
          <w:rPrChange w:id="1990" w:author="梁韦靖" w:date="2022-05-18T09:42:00Z">
            <w:rPr>
              <w:sz w:val="22"/>
              <w:szCs w:val="22"/>
            </w:rPr>
          </w:rPrChange>
        </w:rPr>
        <w:t xml:space="preserve">          </w:t>
      </w:r>
    </w:p>
    <w:p w14:paraId="2E9A25A8" w14:textId="77777777" w:rsidR="003E3073" w:rsidRPr="003E3073" w:rsidRDefault="00DC28F0">
      <w:pPr>
        <w:widowControl/>
        <w:spacing w:line="360" w:lineRule="auto"/>
        <w:ind w:firstLineChars="175" w:firstLine="385"/>
        <w:rPr>
          <w:rFonts w:ascii="仿宋" w:eastAsia="仿宋" w:hAnsi="仿宋"/>
          <w:sz w:val="22"/>
          <w:szCs w:val="22"/>
          <w:rPrChange w:id="1991" w:author="梁韦靖" w:date="2022-05-18T09:42:00Z">
            <w:rPr>
              <w:sz w:val="22"/>
              <w:szCs w:val="22"/>
            </w:rPr>
          </w:rPrChange>
        </w:rPr>
      </w:pPr>
      <w:r>
        <w:rPr>
          <w:rFonts w:ascii="仿宋" w:eastAsia="仿宋" w:hAnsi="仿宋" w:hint="eastAsia"/>
          <w:sz w:val="22"/>
          <w:szCs w:val="22"/>
          <w:rPrChange w:id="1992" w:author="梁韦靖" w:date="2022-05-18T09:42:00Z">
            <w:rPr>
              <w:rFonts w:eastAsia="宋体" w:hint="eastAsia"/>
              <w:sz w:val="22"/>
              <w:szCs w:val="22"/>
            </w:rPr>
          </w:rPrChange>
        </w:rPr>
        <w:t>收款单位账号：</w:t>
      </w:r>
      <w:r>
        <w:rPr>
          <w:rFonts w:ascii="仿宋" w:eastAsia="仿宋" w:hAnsi="仿宋"/>
          <w:sz w:val="22"/>
          <w:szCs w:val="22"/>
          <w:rPrChange w:id="1993" w:author="梁韦靖" w:date="2022-05-18T09:42:00Z">
            <w:rPr>
              <w:sz w:val="22"/>
              <w:szCs w:val="22"/>
            </w:rPr>
          </w:rPrChange>
        </w:rPr>
        <w:t xml:space="preserve"> </w:t>
      </w:r>
    </w:p>
    <w:p w14:paraId="6AA35B05" w14:textId="77777777" w:rsidR="003E3073" w:rsidRPr="003E3073" w:rsidRDefault="00DC28F0">
      <w:pPr>
        <w:widowControl/>
        <w:spacing w:line="360" w:lineRule="auto"/>
        <w:ind w:firstLineChars="175" w:firstLine="385"/>
        <w:rPr>
          <w:rFonts w:ascii="仿宋" w:eastAsia="仿宋" w:hAnsi="仿宋"/>
          <w:sz w:val="22"/>
          <w:szCs w:val="22"/>
          <w:rPrChange w:id="1994" w:author="梁韦靖" w:date="2022-05-18T09:42:00Z">
            <w:rPr>
              <w:sz w:val="22"/>
              <w:szCs w:val="22"/>
            </w:rPr>
          </w:rPrChange>
        </w:rPr>
      </w:pPr>
      <w:r>
        <w:rPr>
          <w:rFonts w:ascii="仿宋" w:eastAsia="仿宋" w:hAnsi="仿宋" w:hint="eastAsia"/>
          <w:sz w:val="22"/>
          <w:szCs w:val="22"/>
          <w:rPrChange w:id="1995" w:author="梁韦靖" w:date="2022-05-18T09:42:00Z">
            <w:rPr>
              <w:rFonts w:eastAsia="宋体" w:hint="eastAsia"/>
              <w:sz w:val="22"/>
              <w:szCs w:val="22"/>
            </w:rPr>
          </w:rPrChange>
        </w:rPr>
        <w:t>收款单位名称：</w:t>
      </w:r>
      <w:r>
        <w:rPr>
          <w:rFonts w:ascii="仿宋" w:eastAsia="仿宋" w:hAnsi="仿宋"/>
          <w:sz w:val="22"/>
          <w:szCs w:val="22"/>
          <w:rPrChange w:id="1996" w:author="梁韦靖" w:date="2022-05-18T09:42:00Z">
            <w:rPr>
              <w:sz w:val="22"/>
              <w:szCs w:val="22"/>
            </w:rPr>
          </w:rPrChange>
        </w:rPr>
        <w:t xml:space="preserve">  </w:t>
      </w:r>
    </w:p>
    <w:p w14:paraId="17E7C97A" w14:textId="77777777" w:rsidR="003E3073" w:rsidRPr="003E3073" w:rsidRDefault="00DC28F0">
      <w:pPr>
        <w:spacing w:line="360" w:lineRule="auto"/>
        <w:ind w:firstLine="440"/>
        <w:rPr>
          <w:rFonts w:ascii="仿宋" w:eastAsia="仿宋" w:hAnsi="仿宋"/>
          <w:sz w:val="22"/>
          <w:szCs w:val="22"/>
          <w:rPrChange w:id="1997" w:author="梁韦靖" w:date="2022-05-18T09:42:00Z">
            <w:rPr>
              <w:rFonts w:eastAsiaTheme="minorEastAsia"/>
              <w:sz w:val="22"/>
              <w:szCs w:val="22"/>
            </w:rPr>
          </w:rPrChange>
        </w:rPr>
      </w:pPr>
      <w:r>
        <w:rPr>
          <w:rFonts w:ascii="仿宋" w:eastAsia="仿宋" w:hAnsi="仿宋" w:hint="eastAsia"/>
          <w:sz w:val="22"/>
          <w:szCs w:val="22"/>
          <w:rPrChange w:id="1998" w:author="梁韦靖" w:date="2022-05-18T09:42:00Z">
            <w:rPr>
              <w:rFonts w:eastAsiaTheme="minorEastAsia" w:hint="eastAsia"/>
              <w:sz w:val="22"/>
              <w:szCs w:val="22"/>
            </w:rPr>
          </w:rPrChange>
        </w:rPr>
        <w:t>因乙方提供的收款账户信息错误或乙方擅自变更收款账户信息而未及时书面通知甲方，导致甲方付款迟延的，甲方无需承担迟延付款责任。</w:t>
      </w:r>
    </w:p>
    <w:p w14:paraId="32290E0F" w14:textId="77777777" w:rsidR="003E3073" w:rsidRPr="003E3073" w:rsidRDefault="00DC28F0">
      <w:pPr>
        <w:spacing w:line="360" w:lineRule="auto"/>
        <w:ind w:firstLine="440"/>
        <w:rPr>
          <w:rFonts w:ascii="仿宋" w:eastAsia="仿宋" w:hAnsi="仿宋"/>
          <w:sz w:val="22"/>
          <w:szCs w:val="22"/>
          <w:rPrChange w:id="1999" w:author="梁韦靖" w:date="2022-05-18T09:42:00Z">
            <w:rPr>
              <w:sz w:val="22"/>
              <w:szCs w:val="22"/>
            </w:rPr>
          </w:rPrChange>
        </w:rPr>
      </w:pPr>
      <w:r>
        <w:rPr>
          <w:rFonts w:ascii="仿宋" w:eastAsia="仿宋" w:hAnsi="仿宋"/>
          <w:sz w:val="22"/>
          <w:szCs w:val="22"/>
          <w:rPrChange w:id="2000" w:author="梁韦靖" w:date="2022-05-18T09:42:00Z">
            <w:rPr>
              <w:sz w:val="22"/>
              <w:szCs w:val="22"/>
            </w:rPr>
          </w:rPrChange>
        </w:rPr>
        <w:t xml:space="preserve">3.4 </w:t>
      </w:r>
      <w:r>
        <w:rPr>
          <w:rFonts w:ascii="仿宋" w:eastAsia="仿宋" w:hAnsi="仿宋" w:hint="eastAsia"/>
          <w:sz w:val="22"/>
          <w:szCs w:val="22"/>
          <w:rPrChange w:id="2001" w:author="梁韦靖" w:date="2022-05-18T09:42:00Z">
            <w:rPr>
              <w:rFonts w:eastAsia="宋体" w:hint="eastAsia"/>
              <w:sz w:val="22"/>
              <w:szCs w:val="22"/>
            </w:rPr>
          </w:rPrChange>
        </w:rPr>
        <w:t>乙方在开标后交纳的本合同暂定总价</w:t>
      </w:r>
      <w:r>
        <w:rPr>
          <w:rFonts w:ascii="仿宋" w:eastAsia="仿宋" w:hAnsi="仿宋"/>
          <w:sz w:val="22"/>
          <w:szCs w:val="22"/>
          <w:rPrChange w:id="2002" w:author="梁韦靖" w:date="2022-05-18T09:42:00Z">
            <w:rPr>
              <w:sz w:val="22"/>
              <w:szCs w:val="22"/>
            </w:rPr>
          </w:rPrChange>
        </w:rPr>
        <w:t>2%</w:t>
      </w:r>
      <w:r>
        <w:rPr>
          <w:rFonts w:ascii="仿宋" w:eastAsia="仿宋" w:hAnsi="仿宋" w:hint="eastAsia"/>
          <w:sz w:val="22"/>
          <w:szCs w:val="22"/>
          <w:rPrChange w:id="2003" w:author="梁韦靖" w:date="2022-05-18T09:42:00Z">
            <w:rPr>
              <w:rFonts w:eastAsia="宋体" w:hint="eastAsia"/>
              <w:sz w:val="22"/>
              <w:szCs w:val="22"/>
            </w:rPr>
          </w:rPrChange>
        </w:rPr>
        <w:t>的报价保证金</w:t>
      </w:r>
      <w:r>
        <w:rPr>
          <w:rFonts w:ascii="Calibri" w:eastAsia="仿宋" w:hAnsi="Calibri" w:cs="Calibri"/>
          <w:sz w:val="22"/>
          <w:szCs w:val="22"/>
          <w:rPrChange w:id="2004" w:author="梁韦靖" w:date="2022-05-18T09:42:00Z">
            <w:rPr>
              <w:sz w:val="22"/>
              <w:szCs w:val="22"/>
            </w:rPr>
          </w:rPrChange>
        </w:rPr>
        <w:t>¥</w:t>
      </w:r>
      <w:r>
        <w:rPr>
          <w:rFonts w:ascii="仿宋" w:eastAsia="仿宋" w:hAnsi="仿宋"/>
          <w:sz w:val="22"/>
          <w:szCs w:val="22"/>
          <w:u w:val="single"/>
          <w:rPrChange w:id="2005" w:author="梁韦靖" w:date="2022-05-18T09:42:00Z">
            <w:rPr>
              <w:sz w:val="22"/>
              <w:szCs w:val="22"/>
              <w:u w:val="single"/>
            </w:rPr>
          </w:rPrChange>
        </w:rPr>
        <w:t xml:space="preserve">      </w:t>
      </w:r>
      <w:r>
        <w:rPr>
          <w:rFonts w:ascii="仿宋" w:eastAsia="仿宋" w:hAnsi="仿宋" w:hint="eastAsia"/>
          <w:sz w:val="22"/>
          <w:szCs w:val="22"/>
          <w:rPrChange w:id="2006" w:author="梁韦靖" w:date="2022-05-18T09:42:00Z">
            <w:rPr>
              <w:rFonts w:eastAsia="宋体" w:hint="eastAsia"/>
              <w:sz w:val="22"/>
              <w:szCs w:val="22"/>
            </w:rPr>
          </w:rPrChange>
        </w:rPr>
        <w:t>元（大写：人民币</w:t>
      </w:r>
      <w:r>
        <w:rPr>
          <w:rFonts w:ascii="仿宋" w:eastAsia="仿宋" w:hAnsi="仿宋"/>
          <w:sz w:val="22"/>
          <w:szCs w:val="22"/>
          <w:u w:val="single"/>
          <w:rPrChange w:id="2007" w:author="梁韦靖" w:date="2022-05-18T09:42:00Z">
            <w:rPr>
              <w:sz w:val="22"/>
              <w:szCs w:val="22"/>
              <w:u w:val="single"/>
            </w:rPr>
          </w:rPrChange>
        </w:rPr>
        <w:t xml:space="preserve">    </w:t>
      </w:r>
      <w:r>
        <w:rPr>
          <w:rFonts w:ascii="仿宋" w:eastAsia="仿宋" w:hAnsi="仿宋" w:hint="eastAsia"/>
          <w:sz w:val="22"/>
          <w:szCs w:val="22"/>
          <w:u w:val="single"/>
          <w:rPrChange w:id="2008" w:author="梁韦靖" w:date="2022-05-18T09:42:00Z">
            <w:rPr>
              <w:rFonts w:eastAsia="宋体" w:hint="eastAsia"/>
              <w:sz w:val="22"/>
              <w:szCs w:val="22"/>
              <w:u w:val="single"/>
            </w:rPr>
          </w:rPrChange>
        </w:rPr>
        <w:t>元整</w:t>
      </w:r>
      <w:r>
        <w:rPr>
          <w:rFonts w:ascii="仿宋" w:eastAsia="仿宋" w:hAnsi="仿宋" w:hint="eastAsia"/>
          <w:sz w:val="22"/>
          <w:szCs w:val="22"/>
          <w:rPrChange w:id="2009" w:author="梁韦靖" w:date="2022-05-18T09:42:00Z">
            <w:rPr>
              <w:rFonts w:eastAsia="宋体" w:hint="eastAsia"/>
              <w:sz w:val="22"/>
              <w:szCs w:val="22"/>
            </w:rPr>
          </w:rPrChange>
        </w:rPr>
        <w:t>），在双方签订本合同后转为履约保证金，作为乙方在履约过程中违约金或罚款的扣罚来源之一。乙方无任何违约情形的，可在完成所有供货及验收合格后，向甲方提交退款申请，甲方在收到乙方申请后</w:t>
      </w:r>
      <w:r>
        <w:rPr>
          <w:rFonts w:ascii="仿宋" w:eastAsia="仿宋" w:hAnsi="仿宋"/>
          <w:sz w:val="22"/>
          <w:szCs w:val="22"/>
          <w:rPrChange w:id="2010" w:author="梁韦靖" w:date="2022-05-18T09:42:00Z">
            <w:rPr>
              <w:sz w:val="22"/>
              <w:szCs w:val="22"/>
            </w:rPr>
          </w:rPrChange>
        </w:rPr>
        <w:t>30</w:t>
      </w:r>
      <w:r>
        <w:rPr>
          <w:rFonts w:ascii="仿宋" w:eastAsia="仿宋" w:hAnsi="仿宋" w:hint="eastAsia"/>
          <w:sz w:val="22"/>
          <w:szCs w:val="22"/>
          <w:rPrChange w:id="2011" w:author="梁韦靖" w:date="2022-05-18T09:42:00Z">
            <w:rPr>
              <w:rFonts w:eastAsia="宋体" w:hint="eastAsia"/>
              <w:sz w:val="22"/>
              <w:szCs w:val="22"/>
            </w:rPr>
          </w:rPrChange>
        </w:rPr>
        <w:t>个日历日内一次性无息退回。若乙方存在任何违约情形，或因乙方原因导致本合同提前终止或解除的，甲方有权没收履约保证金。</w:t>
      </w:r>
    </w:p>
    <w:p w14:paraId="6C0D2CE3" w14:textId="77777777" w:rsidR="003E3073" w:rsidRPr="003E3073" w:rsidRDefault="00DC28F0">
      <w:pPr>
        <w:spacing w:line="360" w:lineRule="auto"/>
        <w:ind w:firstLine="442"/>
        <w:rPr>
          <w:rFonts w:ascii="仿宋" w:eastAsia="仿宋" w:hAnsi="仿宋"/>
          <w:b/>
          <w:sz w:val="22"/>
          <w:szCs w:val="22"/>
          <w:rPrChange w:id="2012" w:author="梁韦靖" w:date="2022-05-18T09:42:00Z">
            <w:rPr>
              <w:b/>
              <w:sz w:val="22"/>
              <w:szCs w:val="22"/>
            </w:rPr>
          </w:rPrChange>
        </w:rPr>
      </w:pPr>
      <w:r>
        <w:rPr>
          <w:rFonts w:ascii="仿宋" w:eastAsia="仿宋" w:hAnsi="仿宋" w:hint="eastAsia"/>
          <w:b/>
          <w:sz w:val="22"/>
          <w:szCs w:val="22"/>
          <w:rPrChange w:id="2013" w:author="梁韦靖" w:date="2022-05-18T09:42:00Z">
            <w:rPr>
              <w:rFonts w:eastAsia="宋体" w:hint="eastAsia"/>
              <w:b/>
              <w:sz w:val="22"/>
              <w:szCs w:val="22"/>
            </w:rPr>
          </w:rPrChange>
        </w:rPr>
        <w:t>四、双方权利义务</w:t>
      </w:r>
    </w:p>
    <w:p w14:paraId="507FFFB1" w14:textId="77777777" w:rsidR="003E3073" w:rsidRPr="003E3073" w:rsidRDefault="00DC28F0">
      <w:pPr>
        <w:spacing w:line="360" w:lineRule="auto"/>
        <w:ind w:firstLine="442"/>
        <w:rPr>
          <w:rFonts w:ascii="仿宋" w:eastAsia="仿宋" w:hAnsi="仿宋"/>
          <w:b/>
          <w:sz w:val="22"/>
          <w:szCs w:val="22"/>
          <w:rPrChange w:id="2014" w:author="梁韦靖" w:date="2022-05-18T09:42:00Z">
            <w:rPr>
              <w:b/>
              <w:sz w:val="22"/>
              <w:szCs w:val="22"/>
            </w:rPr>
          </w:rPrChange>
        </w:rPr>
      </w:pPr>
      <w:r>
        <w:rPr>
          <w:rFonts w:ascii="仿宋" w:eastAsia="仿宋" w:hAnsi="仿宋"/>
          <w:b/>
          <w:sz w:val="22"/>
          <w:szCs w:val="22"/>
          <w:rPrChange w:id="2015" w:author="梁韦靖" w:date="2022-05-18T09:42:00Z">
            <w:rPr>
              <w:b/>
              <w:sz w:val="22"/>
              <w:szCs w:val="22"/>
            </w:rPr>
          </w:rPrChange>
        </w:rPr>
        <w:t>4.1</w:t>
      </w:r>
      <w:r>
        <w:rPr>
          <w:rFonts w:ascii="仿宋" w:eastAsia="仿宋" w:hAnsi="仿宋" w:hint="eastAsia"/>
          <w:b/>
          <w:sz w:val="22"/>
          <w:szCs w:val="22"/>
          <w:rPrChange w:id="2016" w:author="梁韦靖" w:date="2022-05-18T09:42:00Z">
            <w:rPr>
              <w:rFonts w:eastAsia="宋体" w:hint="eastAsia"/>
              <w:b/>
              <w:sz w:val="22"/>
              <w:szCs w:val="22"/>
            </w:rPr>
          </w:rPrChange>
        </w:rPr>
        <w:t>甲方权利义务</w:t>
      </w:r>
    </w:p>
    <w:p w14:paraId="5981139F" w14:textId="77777777" w:rsidR="003E3073" w:rsidRPr="003E3073" w:rsidRDefault="00DC28F0">
      <w:pPr>
        <w:spacing w:line="360" w:lineRule="auto"/>
        <w:ind w:firstLine="440"/>
        <w:rPr>
          <w:rFonts w:ascii="仿宋" w:eastAsia="仿宋" w:hAnsi="仿宋"/>
          <w:sz w:val="22"/>
          <w:szCs w:val="22"/>
          <w:rPrChange w:id="2017" w:author="梁韦靖" w:date="2022-05-18T09:42:00Z">
            <w:rPr>
              <w:sz w:val="22"/>
              <w:szCs w:val="22"/>
            </w:rPr>
          </w:rPrChange>
        </w:rPr>
      </w:pPr>
      <w:r>
        <w:rPr>
          <w:rFonts w:ascii="仿宋" w:eastAsia="仿宋" w:hAnsi="仿宋"/>
          <w:sz w:val="22"/>
          <w:szCs w:val="22"/>
          <w:rPrChange w:id="2018" w:author="梁韦靖" w:date="2022-05-18T09:42:00Z">
            <w:rPr>
              <w:sz w:val="22"/>
              <w:szCs w:val="22"/>
            </w:rPr>
          </w:rPrChange>
        </w:rPr>
        <w:lastRenderedPageBreak/>
        <w:t xml:space="preserve">4.1.1 </w:t>
      </w:r>
      <w:r>
        <w:rPr>
          <w:rFonts w:ascii="仿宋" w:eastAsia="仿宋" w:hAnsi="仿宋" w:hint="eastAsia"/>
          <w:sz w:val="22"/>
          <w:szCs w:val="22"/>
          <w:rPrChange w:id="2019" w:author="梁韦靖" w:date="2022-05-18T09:42:00Z">
            <w:rPr>
              <w:rFonts w:eastAsia="宋体" w:hint="eastAsia"/>
              <w:sz w:val="22"/>
              <w:szCs w:val="22"/>
            </w:rPr>
          </w:rPrChange>
        </w:rPr>
        <w:t>按合同约定日期向乙方支付合同款；</w:t>
      </w:r>
    </w:p>
    <w:p w14:paraId="47DAB14C" w14:textId="77777777" w:rsidR="003E3073" w:rsidRPr="003E3073" w:rsidRDefault="00DC28F0">
      <w:pPr>
        <w:spacing w:line="360" w:lineRule="auto"/>
        <w:ind w:firstLine="440"/>
        <w:rPr>
          <w:rFonts w:ascii="仿宋" w:eastAsia="仿宋" w:hAnsi="仿宋"/>
          <w:sz w:val="22"/>
          <w:szCs w:val="22"/>
          <w:rPrChange w:id="2020" w:author="梁韦靖" w:date="2022-05-18T09:42:00Z">
            <w:rPr>
              <w:sz w:val="22"/>
              <w:szCs w:val="22"/>
            </w:rPr>
          </w:rPrChange>
        </w:rPr>
      </w:pPr>
      <w:r>
        <w:rPr>
          <w:rFonts w:ascii="仿宋" w:eastAsia="仿宋" w:hAnsi="仿宋"/>
          <w:sz w:val="22"/>
          <w:szCs w:val="22"/>
          <w:rPrChange w:id="2021" w:author="梁韦靖" w:date="2022-05-18T09:42:00Z">
            <w:rPr>
              <w:sz w:val="22"/>
              <w:szCs w:val="22"/>
            </w:rPr>
          </w:rPrChange>
        </w:rPr>
        <w:t xml:space="preserve">4.1.2 </w:t>
      </w:r>
      <w:r>
        <w:rPr>
          <w:rFonts w:ascii="仿宋" w:eastAsia="仿宋" w:hAnsi="仿宋" w:hint="eastAsia"/>
          <w:sz w:val="22"/>
          <w:szCs w:val="22"/>
          <w:rPrChange w:id="2022" w:author="梁韦靖" w:date="2022-05-18T09:42:00Z">
            <w:rPr>
              <w:rFonts w:eastAsia="宋体" w:hint="eastAsia"/>
              <w:sz w:val="22"/>
              <w:szCs w:val="22"/>
            </w:rPr>
          </w:rPrChange>
        </w:rPr>
        <w:t>依据本协议约定对货物进行</w:t>
      </w:r>
      <w:r>
        <w:rPr>
          <w:rFonts w:ascii="仿宋" w:eastAsia="仿宋" w:hAnsi="仿宋" w:hint="eastAsia"/>
          <w:color w:val="000000"/>
          <w:sz w:val="22"/>
          <w:szCs w:val="22"/>
          <w:rPrChange w:id="2023" w:author="梁韦靖" w:date="2022-05-18T09:42:00Z">
            <w:rPr>
              <w:rFonts w:eastAsia="宋体" w:hint="eastAsia"/>
              <w:color w:val="000000"/>
              <w:sz w:val="22"/>
              <w:szCs w:val="22"/>
            </w:rPr>
          </w:rPrChange>
        </w:rPr>
        <w:t>验收及试验，验收及试验单位为甲方或甲方委托的第三方单位；</w:t>
      </w:r>
    </w:p>
    <w:p w14:paraId="2BD09816" w14:textId="77777777" w:rsidR="003E3073" w:rsidRPr="003E3073" w:rsidRDefault="00DC28F0">
      <w:pPr>
        <w:widowControl/>
        <w:spacing w:line="360" w:lineRule="auto"/>
        <w:ind w:firstLine="440"/>
        <w:jc w:val="left"/>
        <w:rPr>
          <w:rFonts w:ascii="仿宋" w:eastAsia="仿宋" w:hAnsi="仿宋"/>
          <w:sz w:val="22"/>
          <w:szCs w:val="22"/>
          <w:rPrChange w:id="2024" w:author="梁韦靖" w:date="2022-05-18T09:42:00Z">
            <w:rPr>
              <w:sz w:val="22"/>
              <w:szCs w:val="22"/>
            </w:rPr>
          </w:rPrChange>
        </w:rPr>
      </w:pPr>
      <w:r>
        <w:rPr>
          <w:rFonts w:ascii="仿宋" w:eastAsia="仿宋" w:hAnsi="仿宋"/>
          <w:sz w:val="22"/>
          <w:szCs w:val="22"/>
          <w:rPrChange w:id="2025" w:author="梁韦靖" w:date="2022-05-18T09:42:00Z">
            <w:rPr>
              <w:sz w:val="22"/>
              <w:szCs w:val="22"/>
            </w:rPr>
          </w:rPrChange>
        </w:rPr>
        <w:t>4.1</w:t>
      </w:r>
      <w:r>
        <w:rPr>
          <w:rFonts w:ascii="仿宋" w:eastAsia="仿宋" w:hAnsi="仿宋"/>
          <w:color w:val="000000"/>
          <w:sz w:val="22"/>
          <w:szCs w:val="22"/>
          <w:rPrChange w:id="2026" w:author="梁韦靖" w:date="2022-05-18T09:42:00Z">
            <w:rPr>
              <w:color w:val="000000"/>
              <w:sz w:val="22"/>
              <w:szCs w:val="22"/>
            </w:rPr>
          </w:rPrChange>
        </w:rPr>
        <w:t xml:space="preserve">.3 </w:t>
      </w:r>
      <w:r>
        <w:rPr>
          <w:rFonts w:ascii="仿宋" w:eastAsia="仿宋" w:hAnsi="仿宋" w:hint="eastAsia"/>
          <w:color w:val="000000"/>
          <w:kern w:val="0"/>
          <w:sz w:val="22"/>
          <w:szCs w:val="22"/>
          <w:rPrChange w:id="2027" w:author="梁韦靖" w:date="2022-05-18T09:42:00Z">
            <w:rPr>
              <w:rFonts w:eastAsia="宋体" w:hint="eastAsia"/>
              <w:color w:val="000000"/>
              <w:kern w:val="0"/>
              <w:sz w:val="22"/>
              <w:szCs w:val="22"/>
            </w:rPr>
          </w:rPrChange>
        </w:rPr>
        <w:t>乙方按合同或甲方供货通知书上要求的时间将货物运到指定地点，货物运抵前</w:t>
      </w:r>
      <w:r>
        <w:rPr>
          <w:rFonts w:ascii="仿宋" w:eastAsia="仿宋" w:hAnsi="仿宋"/>
          <w:color w:val="000000"/>
          <w:kern w:val="0"/>
          <w:sz w:val="22"/>
          <w:szCs w:val="22"/>
          <w:rPrChange w:id="2028" w:author="梁韦靖" w:date="2022-05-18T09:42:00Z">
            <w:rPr>
              <w:color w:val="000000"/>
              <w:kern w:val="0"/>
              <w:sz w:val="22"/>
              <w:szCs w:val="22"/>
            </w:rPr>
          </w:rPrChange>
        </w:rPr>
        <w:t>1</w:t>
      </w:r>
      <w:r>
        <w:rPr>
          <w:rFonts w:ascii="仿宋" w:eastAsia="仿宋" w:hAnsi="仿宋" w:hint="eastAsia"/>
          <w:color w:val="000000"/>
          <w:kern w:val="0"/>
          <w:sz w:val="22"/>
          <w:szCs w:val="22"/>
          <w:rPrChange w:id="2029" w:author="梁韦靖" w:date="2022-05-18T09:42:00Z">
            <w:rPr>
              <w:rFonts w:eastAsia="宋体" w:hint="eastAsia"/>
              <w:color w:val="000000"/>
              <w:kern w:val="0"/>
              <w:sz w:val="22"/>
              <w:szCs w:val="22"/>
            </w:rPr>
          </w:rPrChange>
        </w:rPr>
        <w:t>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w:t>
      </w:r>
      <w:proofErr w:type="gramStart"/>
      <w:r>
        <w:rPr>
          <w:rFonts w:ascii="仿宋" w:eastAsia="仿宋" w:hAnsi="仿宋" w:hint="eastAsia"/>
          <w:color w:val="000000"/>
          <w:kern w:val="0"/>
          <w:sz w:val="22"/>
          <w:szCs w:val="22"/>
          <w:rPrChange w:id="2030" w:author="梁韦靖" w:date="2022-05-18T09:42:00Z">
            <w:rPr>
              <w:rFonts w:eastAsia="宋体" w:hint="eastAsia"/>
              <w:color w:val="000000"/>
              <w:kern w:val="0"/>
              <w:sz w:val="22"/>
              <w:szCs w:val="22"/>
            </w:rPr>
          </w:rPrChange>
        </w:rPr>
        <w:t>不</w:t>
      </w:r>
      <w:proofErr w:type="gramEnd"/>
      <w:r>
        <w:rPr>
          <w:rFonts w:ascii="仿宋" w:eastAsia="仿宋" w:hAnsi="仿宋" w:hint="eastAsia"/>
          <w:color w:val="000000"/>
          <w:kern w:val="0"/>
          <w:sz w:val="22"/>
          <w:szCs w:val="22"/>
          <w:rPrChange w:id="2031" w:author="梁韦靖" w:date="2022-05-18T09:42:00Z">
            <w:rPr>
              <w:rFonts w:eastAsia="宋体" w:hint="eastAsia"/>
              <w:color w:val="000000"/>
              <w:kern w:val="0"/>
              <w:sz w:val="22"/>
              <w:szCs w:val="22"/>
            </w:rPr>
          </w:rPrChange>
        </w:rPr>
        <w:t>免除乙方因货物质量问题应承担的责任；</w:t>
      </w:r>
    </w:p>
    <w:p w14:paraId="7C6757E9" w14:textId="77777777" w:rsidR="003E3073" w:rsidRPr="003E3073" w:rsidRDefault="00DC28F0">
      <w:pPr>
        <w:spacing w:line="360" w:lineRule="auto"/>
        <w:ind w:firstLine="440"/>
        <w:rPr>
          <w:rFonts w:ascii="仿宋" w:eastAsia="仿宋" w:hAnsi="仿宋"/>
          <w:sz w:val="22"/>
          <w:szCs w:val="22"/>
          <w:rPrChange w:id="2032" w:author="梁韦靖" w:date="2022-05-18T09:42:00Z">
            <w:rPr>
              <w:sz w:val="22"/>
              <w:szCs w:val="22"/>
            </w:rPr>
          </w:rPrChange>
        </w:rPr>
      </w:pPr>
      <w:r>
        <w:rPr>
          <w:rFonts w:ascii="仿宋" w:eastAsia="仿宋" w:hAnsi="仿宋"/>
          <w:sz w:val="22"/>
          <w:szCs w:val="22"/>
          <w:rPrChange w:id="2033" w:author="梁韦靖" w:date="2022-05-18T09:42:00Z">
            <w:rPr>
              <w:sz w:val="22"/>
              <w:szCs w:val="22"/>
            </w:rPr>
          </w:rPrChange>
        </w:rPr>
        <w:t xml:space="preserve">4.1.4 </w:t>
      </w:r>
      <w:r>
        <w:rPr>
          <w:rFonts w:ascii="仿宋" w:eastAsia="仿宋" w:hAnsi="仿宋" w:hint="eastAsia"/>
          <w:sz w:val="22"/>
          <w:szCs w:val="22"/>
          <w:rPrChange w:id="2034" w:author="梁韦靖" w:date="2022-05-18T09:42:00Z">
            <w:rPr>
              <w:rFonts w:eastAsia="宋体" w:hint="eastAsia"/>
              <w:sz w:val="22"/>
              <w:szCs w:val="22"/>
            </w:rPr>
          </w:rPrChange>
        </w:rPr>
        <w:t>对乙方提请确认的内容，甲方应在</w:t>
      </w:r>
      <w:r>
        <w:rPr>
          <w:rFonts w:ascii="仿宋" w:eastAsia="仿宋" w:hAnsi="仿宋"/>
          <w:sz w:val="22"/>
          <w:szCs w:val="22"/>
          <w:rPrChange w:id="2035" w:author="梁韦靖" w:date="2022-05-18T09:42:00Z">
            <w:rPr>
              <w:sz w:val="22"/>
              <w:szCs w:val="22"/>
            </w:rPr>
          </w:rPrChange>
        </w:rPr>
        <w:t>48</w:t>
      </w:r>
      <w:r>
        <w:rPr>
          <w:rFonts w:ascii="仿宋" w:eastAsia="仿宋" w:hAnsi="仿宋" w:hint="eastAsia"/>
          <w:sz w:val="22"/>
          <w:szCs w:val="22"/>
          <w:rPrChange w:id="2036" w:author="梁韦靖" w:date="2022-05-18T09:42:00Z">
            <w:rPr>
              <w:rFonts w:eastAsia="宋体" w:hint="eastAsia"/>
              <w:sz w:val="22"/>
              <w:szCs w:val="22"/>
            </w:rPr>
          </w:rPrChange>
        </w:rPr>
        <w:t>小时内给以确认或提出修改意见。如在</w:t>
      </w:r>
      <w:r>
        <w:rPr>
          <w:rFonts w:ascii="仿宋" w:eastAsia="仿宋" w:hAnsi="仿宋"/>
          <w:sz w:val="22"/>
          <w:szCs w:val="22"/>
          <w:rPrChange w:id="2037" w:author="梁韦靖" w:date="2022-05-18T09:42:00Z">
            <w:rPr>
              <w:sz w:val="22"/>
              <w:szCs w:val="22"/>
            </w:rPr>
          </w:rPrChange>
        </w:rPr>
        <w:t>48</w:t>
      </w:r>
      <w:r>
        <w:rPr>
          <w:rFonts w:ascii="仿宋" w:eastAsia="仿宋" w:hAnsi="仿宋" w:hint="eastAsia"/>
          <w:sz w:val="22"/>
          <w:szCs w:val="22"/>
          <w:rPrChange w:id="2038" w:author="梁韦靖" w:date="2022-05-18T09:42:00Z">
            <w:rPr>
              <w:rFonts w:eastAsia="宋体" w:hint="eastAsia"/>
              <w:sz w:val="22"/>
              <w:szCs w:val="22"/>
            </w:rPr>
          </w:rPrChange>
        </w:rPr>
        <w:t>小时内不能确认，供货时间得以顺延。</w:t>
      </w:r>
    </w:p>
    <w:p w14:paraId="23A47045" w14:textId="77777777" w:rsidR="003E3073" w:rsidRPr="003E3073" w:rsidRDefault="00DC28F0">
      <w:pPr>
        <w:spacing w:line="360" w:lineRule="auto"/>
        <w:ind w:firstLine="442"/>
        <w:rPr>
          <w:rFonts w:ascii="仿宋" w:eastAsia="仿宋" w:hAnsi="仿宋"/>
          <w:b/>
          <w:sz w:val="22"/>
          <w:szCs w:val="22"/>
          <w:rPrChange w:id="2039" w:author="梁韦靖" w:date="2022-05-18T09:42:00Z">
            <w:rPr>
              <w:b/>
              <w:sz w:val="22"/>
              <w:szCs w:val="22"/>
            </w:rPr>
          </w:rPrChange>
        </w:rPr>
      </w:pPr>
      <w:r>
        <w:rPr>
          <w:rFonts w:ascii="仿宋" w:eastAsia="仿宋" w:hAnsi="仿宋"/>
          <w:b/>
          <w:sz w:val="22"/>
          <w:szCs w:val="22"/>
          <w:rPrChange w:id="2040" w:author="梁韦靖" w:date="2022-05-18T09:42:00Z">
            <w:rPr>
              <w:b/>
              <w:sz w:val="22"/>
              <w:szCs w:val="22"/>
            </w:rPr>
          </w:rPrChange>
        </w:rPr>
        <w:t xml:space="preserve">4.2 </w:t>
      </w:r>
      <w:r>
        <w:rPr>
          <w:rFonts w:ascii="仿宋" w:eastAsia="仿宋" w:hAnsi="仿宋" w:hint="eastAsia"/>
          <w:b/>
          <w:sz w:val="22"/>
          <w:szCs w:val="22"/>
          <w:rPrChange w:id="2041" w:author="梁韦靖" w:date="2022-05-18T09:42:00Z">
            <w:rPr>
              <w:rFonts w:eastAsia="宋体" w:hint="eastAsia"/>
              <w:b/>
              <w:sz w:val="22"/>
              <w:szCs w:val="22"/>
            </w:rPr>
          </w:rPrChange>
        </w:rPr>
        <w:t>乙方权利义务</w:t>
      </w:r>
    </w:p>
    <w:p w14:paraId="7673CCD2" w14:textId="77777777" w:rsidR="003E3073" w:rsidRPr="003E3073" w:rsidRDefault="00DC28F0">
      <w:pPr>
        <w:widowControl/>
        <w:spacing w:line="360" w:lineRule="auto"/>
        <w:ind w:firstLine="440"/>
        <w:jc w:val="left"/>
        <w:rPr>
          <w:rFonts w:ascii="仿宋" w:eastAsia="仿宋" w:hAnsi="仿宋"/>
          <w:sz w:val="22"/>
          <w:szCs w:val="22"/>
          <w:rPrChange w:id="2042" w:author="梁韦靖" w:date="2022-05-18T09:42:00Z">
            <w:rPr>
              <w:sz w:val="22"/>
              <w:szCs w:val="22"/>
            </w:rPr>
          </w:rPrChange>
        </w:rPr>
      </w:pPr>
      <w:r>
        <w:rPr>
          <w:rFonts w:ascii="仿宋" w:eastAsia="仿宋" w:hAnsi="仿宋"/>
          <w:sz w:val="22"/>
          <w:szCs w:val="22"/>
          <w:rPrChange w:id="2043" w:author="梁韦靖" w:date="2022-05-18T09:42:00Z">
            <w:rPr>
              <w:sz w:val="22"/>
              <w:szCs w:val="22"/>
            </w:rPr>
          </w:rPrChange>
        </w:rPr>
        <w:t xml:space="preserve">4.2.1 </w:t>
      </w:r>
      <w:r>
        <w:rPr>
          <w:rFonts w:ascii="仿宋" w:eastAsia="仿宋" w:hAnsi="仿宋" w:hint="eastAsia"/>
          <w:sz w:val="22"/>
          <w:szCs w:val="22"/>
          <w:rPrChange w:id="2044" w:author="梁韦靖" w:date="2022-05-18T09:42:00Z">
            <w:rPr>
              <w:rFonts w:hint="eastAsia"/>
              <w:sz w:val="22"/>
              <w:szCs w:val="22"/>
            </w:rPr>
          </w:rPrChange>
        </w:rPr>
        <w:t>乙方应按本合同的约定时间及标准完成供货；</w:t>
      </w:r>
    </w:p>
    <w:p w14:paraId="5385989D" w14:textId="77777777" w:rsidR="003E3073" w:rsidRPr="003E3073" w:rsidRDefault="00DC28F0">
      <w:pPr>
        <w:widowControl/>
        <w:spacing w:line="360" w:lineRule="auto"/>
        <w:ind w:firstLine="440"/>
        <w:jc w:val="left"/>
        <w:rPr>
          <w:rFonts w:ascii="仿宋" w:eastAsia="仿宋" w:hAnsi="仿宋"/>
          <w:sz w:val="22"/>
          <w:szCs w:val="22"/>
          <w:rPrChange w:id="2045" w:author="梁韦靖" w:date="2022-05-18T09:42:00Z">
            <w:rPr>
              <w:sz w:val="22"/>
              <w:szCs w:val="22"/>
            </w:rPr>
          </w:rPrChange>
        </w:rPr>
      </w:pPr>
      <w:r>
        <w:rPr>
          <w:rFonts w:ascii="仿宋" w:eastAsia="仿宋" w:hAnsi="仿宋"/>
          <w:sz w:val="22"/>
          <w:szCs w:val="22"/>
          <w:rPrChange w:id="2046" w:author="梁韦靖" w:date="2022-05-18T09:42:00Z">
            <w:rPr>
              <w:sz w:val="22"/>
              <w:szCs w:val="22"/>
            </w:rPr>
          </w:rPrChange>
        </w:rPr>
        <w:t>4.2.2</w:t>
      </w:r>
      <w:r>
        <w:rPr>
          <w:rFonts w:ascii="仿宋" w:eastAsia="仿宋" w:hAnsi="仿宋" w:hint="eastAsia"/>
          <w:sz w:val="22"/>
          <w:szCs w:val="22"/>
          <w:rPrChange w:id="2047" w:author="梁韦靖" w:date="2022-05-18T09:42:00Z">
            <w:rPr>
              <w:rFonts w:hint="eastAsia"/>
              <w:sz w:val="22"/>
              <w:szCs w:val="22"/>
            </w:rPr>
          </w:rPrChange>
        </w:rPr>
        <w:t>乙方应确保货物的储存在正常运输情况下能够保证货物的质量。凡由于储存方式不良造成的损失和由此产生的费用均由乙方承担；</w:t>
      </w:r>
    </w:p>
    <w:p w14:paraId="473C907B" w14:textId="77777777" w:rsidR="003E3073" w:rsidRPr="003E3073" w:rsidRDefault="00DC28F0">
      <w:pPr>
        <w:widowControl/>
        <w:spacing w:line="360" w:lineRule="auto"/>
        <w:ind w:firstLine="440"/>
        <w:jc w:val="left"/>
        <w:rPr>
          <w:rFonts w:ascii="仿宋" w:eastAsia="仿宋" w:hAnsi="仿宋"/>
          <w:sz w:val="22"/>
          <w:szCs w:val="22"/>
          <w:rPrChange w:id="2048" w:author="梁韦靖" w:date="2022-05-18T09:42:00Z">
            <w:rPr>
              <w:sz w:val="22"/>
              <w:szCs w:val="22"/>
            </w:rPr>
          </w:rPrChange>
        </w:rPr>
      </w:pPr>
      <w:r>
        <w:rPr>
          <w:rFonts w:ascii="仿宋" w:eastAsia="仿宋" w:hAnsi="仿宋"/>
          <w:sz w:val="22"/>
          <w:szCs w:val="22"/>
          <w:rPrChange w:id="2049" w:author="梁韦靖" w:date="2022-05-18T09:42:00Z">
            <w:rPr>
              <w:sz w:val="22"/>
              <w:szCs w:val="22"/>
            </w:rPr>
          </w:rPrChange>
        </w:rPr>
        <w:t>4.2.3</w:t>
      </w:r>
      <w:r>
        <w:rPr>
          <w:rFonts w:ascii="仿宋" w:eastAsia="仿宋" w:hAnsi="仿宋" w:hint="eastAsia"/>
          <w:sz w:val="22"/>
          <w:szCs w:val="22"/>
          <w:rPrChange w:id="2050" w:author="梁韦靖" w:date="2022-05-18T09:42:00Z">
            <w:rPr>
              <w:rFonts w:hint="eastAsia"/>
              <w:sz w:val="22"/>
              <w:szCs w:val="22"/>
            </w:rPr>
          </w:rPrChange>
        </w:rPr>
        <w:t>乙方应确保货物的质量符合国家及地方有关的规定、规范、行业标准，符合甲方需求以及本合同相关约定（如前述标准不一致的，以较高标准为准），且乙方保证所提供的产品是全新的、未使用过的、不存在权利瑕疵，且为产品生产厂家原厂生产。如甲方在货物验收过程中或货物验收后的使用过程中发现货物不符合上述要求的，甲方有权要求更换或退货。如甲方选择更换的，乙方应在十个日历日内以同等或更优的货物予以更换并承担因此产生的费用或甲方损失，同时甲方仍有权按本合同约定要求乙方承担逾期供货的违约责任。如甲、乙双方对产品是否存在质量问题无法达成一致的，甲方有权聘请第三方机构进行检测，如检测结果为产品存在质量问题，则检测费用由乙方承担。如甲方选择退货的，因此导致的一切费用损失均由乙方承担，同时甲方仍有权按本合同约定要求乙方承担逾期供货的违约责任。</w:t>
      </w:r>
    </w:p>
    <w:p w14:paraId="797FA987" w14:textId="77777777" w:rsidR="003E3073" w:rsidRPr="003E3073" w:rsidRDefault="00DC28F0">
      <w:pPr>
        <w:widowControl/>
        <w:spacing w:line="360" w:lineRule="auto"/>
        <w:ind w:firstLine="440"/>
        <w:jc w:val="left"/>
        <w:rPr>
          <w:rFonts w:ascii="仿宋" w:eastAsia="仿宋" w:hAnsi="仿宋"/>
          <w:sz w:val="22"/>
          <w:szCs w:val="22"/>
          <w:rPrChange w:id="2051" w:author="梁韦靖" w:date="2022-05-18T09:42:00Z">
            <w:rPr>
              <w:sz w:val="22"/>
              <w:szCs w:val="22"/>
            </w:rPr>
          </w:rPrChange>
        </w:rPr>
      </w:pPr>
      <w:r>
        <w:rPr>
          <w:rFonts w:ascii="仿宋" w:eastAsia="仿宋" w:hAnsi="仿宋"/>
          <w:sz w:val="22"/>
          <w:szCs w:val="22"/>
          <w:rPrChange w:id="2052" w:author="梁韦靖" w:date="2022-05-18T09:42:00Z">
            <w:rPr>
              <w:sz w:val="22"/>
              <w:szCs w:val="22"/>
            </w:rPr>
          </w:rPrChange>
        </w:rPr>
        <w:lastRenderedPageBreak/>
        <w:t>4.2.4</w:t>
      </w:r>
      <w:r>
        <w:rPr>
          <w:rFonts w:ascii="仿宋" w:eastAsia="仿宋" w:hAnsi="仿宋" w:hint="eastAsia"/>
          <w:sz w:val="22"/>
          <w:szCs w:val="22"/>
          <w:rPrChange w:id="2053" w:author="梁韦靖" w:date="2022-05-18T09:42:00Z">
            <w:rPr>
              <w:rFonts w:hint="eastAsia"/>
              <w:sz w:val="22"/>
              <w:szCs w:val="22"/>
            </w:rPr>
          </w:rPrChange>
        </w:rPr>
        <w:t>乙方保证在合同执行过程中，甲方可以根据实际情况对合同采购清单中的货物进行调整（包括采购货物项目、采购数量增加或减少）；如果甲方对相关项目进行调整的，合同最终价格将根据调整后的情况按实际供货项目及数量结算。</w:t>
      </w:r>
    </w:p>
    <w:p w14:paraId="3197A0FF" w14:textId="77777777" w:rsidR="003E3073" w:rsidRPr="003E3073" w:rsidRDefault="00DC28F0">
      <w:pPr>
        <w:spacing w:line="360" w:lineRule="auto"/>
        <w:ind w:rightChars="100" w:right="280" w:firstLine="442"/>
        <w:rPr>
          <w:rFonts w:ascii="仿宋" w:eastAsia="仿宋" w:hAnsi="仿宋"/>
          <w:b/>
          <w:sz w:val="22"/>
          <w:szCs w:val="22"/>
          <w:rPrChange w:id="2054" w:author="梁韦靖" w:date="2022-05-18T09:42:00Z">
            <w:rPr>
              <w:b/>
              <w:sz w:val="22"/>
              <w:szCs w:val="22"/>
            </w:rPr>
          </w:rPrChange>
        </w:rPr>
      </w:pPr>
      <w:r>
        <w:rPr>
          <w:rFonts w:ascii="仿宋" w:eastAsia="仿宋" w:hAnsi="仿宋" w:hint="eastAsia"/>
          <w:b/>
          <w:sz w:val="22"/>
          <w:szCs w:val="22"/>
          <w:rPrChange w:id="2055" w:author="梁韦靖" w:date="2022-05-18T09:42:00Z">
            <w:rPr>
              <w:rFonts w:eastAsia="宋体" w:hint="eastAsia"/>
              <w:b/>
              <w:sz w:val="22"/>
              <w:szCs w:val="22"/>
            </w:rPr>
          </w:rPrChange>
        </w:rPr>
        <w:t>五、违约责任</w:t>
      </w:r>
    </w:p>
    <w:p w14:paraId="21082158" w14:textId="77777777" w:rsidR="003E3073" w:rsidRPr="003E3073" w:rsidRDefault="00DC28F0">
      <w:pPr>
        <w:spacing w:line="360" w:lineRule="auto"/>
        <w:ind w:rightChars="100" w:right="280" w:firstLine="440"/>
        <w:rPr>
          <w:rFonts w:ascii="仿宋" w:eastAsia="仿宋" w:hAnsi="仿宋"/>
          <w:sz w:val="22"/>
          <w:szCs w:val="22"/>
          <w:rPrChange w:id="2056" w:author="梁韦靖" w:date="2022-05-18T09:42:00Z">
            <w:rPr>
              <w:sz w:val="22"/>
              <w:szCs w:val="22"/>
            </w:rPr>
          </w:rPrChange>
        </w:rPr>
      </w:pPr>
      <w:r>
        <w:rPr>
          <w:rFonts w:ascii="仿宋" w:eastAsia="仿宋" w:hAnsi="仿宋"/>
          <w:sz w:val="22"/>
          <w:szCs w:val="22"/>
          <w:rPrChange w:id="2057" w:author="梁韦靖" w:date="2022-05-18T09:42:00Z">
            <w:rPr>
              <w:sz w:val="22"/>
              <w:szCs w:val="22"/>
            </w:rPr>
          </w:rPrChange>
        </w:rPr>
        <w:t>6.1</w:t>
      </w:r>
      <w:r>
        <w:rPr>
          <w:rFonts w:ascii="仿宋" w:eastAsia="仿宋" w:hAnsi="仿宋" w:hint="eastAsia"/>
          <w:sz w:val="22"/>
          <w:szCs w:val="22"/>
          <w:rPrChange w:id="2058" w:author="梁韦靖" w:date="2022-05-18T09:42:00Z">
            <w:rPr>
              <w:rFonts w:eastAsia="宋体" w:hint="eastAsia"/>
              <w:sz w:val="22"/>
              <w:szCs w:val="22"/>
            </w:rPr>
          </w:rPrChange>
        </w:rPr>
        <w:t>乙方未按时供货（包括相关的技术资料），应按暂定合同总金额的</w:t>
      </w:r>
      <w:r>
        <w:rPr>
          <w:rFonts w:ascii="仿宋" w:eastAsia="仿宋" w:hAnsi="仿宋"/>
          <w:sz w:val="22"/>
          <w:szCs w:val="22"/>
          <w:u w:val="single"/>
          <w:rPrChange w:id="2059" w:author="梁韦靖" w:date="2022-05-18T09:42:00Z">
            <w:rPr>
              <w:sz w:val="22"/>
              <w:szCs w:val="22"/>
              <w:u w:val="single"/>
            </w:rPr>
          </w:rPrChange>
        </w:rPr>
        <w:t>3‰/</w:t>
      </w:r>
      <w:proofErr w:type="gramStart"/>
      <w:r>
        <w:rPr>
          <w:rFonts w:ascii="仿宋" w:eastAsia="仿宋" w:hAnsi="仿宋" w:hint="eastAsia"/>
          <w:sz w:val="22"/>
          <w:szCs w:val="22"/>
          <w:rPrChange w:id="2060" w:author="梁韦靖" w:date="2022-05-18T09:42:00Z">
            <w:rPr>
              <w:rFonts w:eastAsia="宋体" w:hint="eastAsia"/>
              <w:sz w:val="22"/>
              <w:szCs w:val="22"/>
            </w:rPr>
          </w:rPrChange>
        </w:rPr>
        <w:t>日承担</w:t>
      </w:r>
      <w:proofErr w:type="gramEnd"/>
      <w:r>
        <w:rPr>
          <w:rFonts w:ascii="仿宋" w:eastAsia="仿宋" w:hAnsi="仿宋" w:hint="eastAsia"/>
          <w:sz w:val="22"/>
          <w:szCs w:val="22"/>
          <w:rPrChange w:id="2061" w:author="梁韦靖" w:date="2022-05-18T09:42:00Z">
            <w:rPr>
              <w:rFonts w:eastAsia="宋体" w:hint="eastAsia"/>
              <w:sz w:val="22"/>
              <w:szCs w:val="22"/>
            </w:rPr>
          </w:rPrChange>
        </w:rPr>
        <w:t>违约金。逾期达</w:t>
      </w:r>
      <w:r>
        <w:rPr>
          <w:rFonts w:ascii="仿宋" w:eastAsia="仿宋" w:hAnsi="仿宋"/>
          <w:sz w:val="22"/>
          <w:szCs w:val="22"/>
          <w:rPrChange w:id="2062" w:author="梁韦靖" w:date="2022-05-18T09:42:00Z">
            <w:rPr>
              <w:sz w:val="22"/>
              <w:szCs w:val="22"/>
            </w:rPr>
          </w:rPrChange>
        </w:rPr>
        <w:t>20</w:t>
      </w:r>
      <w:r>
        <w:rPr>
          <w:rFonts w:ascii="仿宋" w:eastAsia="仿宋" w:hAnsi="仿宋" w:hint="eastAsia"/>
          <w:sz w:val="22"/>
          <w:szCs w:val="22"/>
          <w:rPrChange w:id="2063" w:author="梁韦靖" w:date="2022-05-18T09:42:00Z">
            <w:rPr>
              <w:rFonts w:eastAsia="宋体" w:hint="eastAsia"/>
              <w:sz w:val="22"/>
              <w:szCs w:val="22"/>
            </w:rPr>
          </w:rPrChange>
        </w:rPr>
        <w:t>个日历日的，甲方有权单方解除合同并另行委托第三方完成供货。乙方应退还对应货物已支付的货款（如有），并另行支付暂定合同总金额</w:t>
      </w:r>
      <w:r>
        <w:rPr>
          <w:rFonts w:ascii="仿宋" w:eastAsia="仿宋" w:hAnsi="仿宋"/>
          <w:sz w:val="22"/>
          <w:szCs w:val="22"/>
          <w:rPrChange w:id="2064" w:author="梁韦靖" w:date="2022-05-18T09:42:00Z">
            <w:rPr>
              <w:sz w:val="22"/>
              <w:szCs w:val="22"/>
            </w:rPr>
          </w:rPrChange>
        </w:rPr>
        <w:t>20%</w:t>
      </w:r>
      <w:r>
        <w:rPr>
          <w:rFonts w:ascii="仿宋" w:eastAsia="仿宋" w:hAnsi="仿宋" w:hint="eastAsia"/>
          <w:sz w:val="22"/>
          <w:szCs w:val="22"/>
          <w:rPrChange w:id="2065" w:author="梁韦靖" w:date="2022-05-18T09:42:00Z">
            <w:rPr>
              <w:rFonts w:eastAsia="宋体" w:hint="eastAsia"/>
              <w:sz w:val="22"/>
              <w:szCs w:val="22"/>
            </w:rPr>
          </w:rPrChange>
        </w:rPr>
        <w:t>的违约金，违约金不足以赔偿因此给甲方造成的损失的，甲方有权另行追偿。</w:t>
      </w:r>
    </w:p>
    <w:p w14:paraId="4FF3E41E" w14:textId="77777777" w:rsidR="003E3073" w:rsidRPr="003E3073" w:rsidRDefault="00DC28F0">
      <w:pPr>
        <w:spacing w:line="360" w:lineRule="auto"/>
        <w:ind w:firstLine="440"/>
        <w:rPr>
          <w:rFonts w:ascii="仿宋" w:eastAsia="仿宋" w:hAnsi="仿宋"/>
          <w:sz w:val="22"/>
          <w:szCs w:val="22"/>
          <w:rPrChange w:id="2066" w:author="梁韦靖" w:date="2022-05-18T09:42:00Z">
            <w:rPr>
              <w:sz w:val="22"/>
              <w:szCs w:val="22"/>
            </w:rPr>
          </w:rPrChange>
        </w:rPr>
      </w:pPr>
      <w:r>
        <w:rPr>
          <w:rFonts w:ascii="仿宋" w:eastAsia="仿宋" w:hAnsi="仿宋"/>
          <w:sz w:val="22"/>
          <w:szCs w:val="22"/>
          <w:rPrChange w:id="2067" w:author="梁韦靖" w:date="2022-05-18T09:42:00Z">
            <w:rPr>
              <w:sz w:val="22"/>
              <w:szCs w:val="22"/>
            </w:rPr>
          </w:rPrChange>
        </w:rPr>
        <w:t>6.2</w:t>
      </w:r>
      <w:r>
        <w:rPr>
          <w:rFonts w:ascii="仿宋" w:eastAsia="仿宋" w:hAnsi="仿宋" w:hint="eastAsia"/>
          <w:sz w:val="22"/>
          <w:szCs w:val="22"/>
          <w:rPrChange w:id="2068" w:author="梁韦靖" w:date="2022-05-18T09:42:00Z">
            <w:rPr>
              <w:rFonts w:eastAsia="宋体" w:hint="eastAsia"/>
              <w:sz w:val="22"/>
              <w:szCs w:val="22"/>
            </w:rPr>
          </w:rPrChange>
        </w:rPr>
        <w:t>乙方提供的货物不满足本合同约定的质量要求导致甲方退货的，甲方有权另行委托第三方完成供货。甲方无须向乙方支付货款，如甲方已付货款的，乙方应予以退还。乙方应支付甲方暂定合同总金额</w:t>
      </w:r>
      <w:r>
        <w:rPr>
          <w:rFonts w:ascii="仿宋" w:eastAsia="仿宋" w:hAnsi="仿宋"/>
          <w:sz w:val="22"/>
          <w:szCs w:val="22"/>
          <w:u w:val="single"/>
          <w:rPrChange w:id="2069" w:author="梁韦靖" w:date="2022-05-18T09:42:00Z">
            <w:rPr>
              <w:sz w:val="22"/>
              <w:szCs w:val="22"/>
              <w:u w:val="single"/>
            </w:rPr>
          </w:rPrChange>
        </w:rPr>
        <w:t>20%</w:t>
      </w:r>
      <w:r>
        <w:rPr>
          <w:rFonts w:ascii="仿宋" w:eastAsia="仿宋" w:hAnsi="仿宋" w:hint="eastAsia"/>
          <w:sz w:val="22"/>
          <w:szCs w:val="22"/>
          <w:rPrChange w:id="2070" w:author="梁韦靖" w:date="2022-05-18T09:42:00Z">
            <w:rPr>
              <w:rFonts w:eastAsia="宋体" w:hint="eastAsia"/>
              <w:sz w:val="22"/>
              <w:szCs w:val="22"/>
            </w:rPr>
          </w:rPrChange>
        </w:rPr>
        <w:t>的违约金，违约金不足以赔偿因此给甲方造成的损失的，乙方应补足。</w:t>
      </w:r>
    </w:p>
    <w:p w14:paraId="5A8320BF" w14:textId="77777777" w:rsidR="003E3073" w:rsidRPr="003E3073" w:rsidRDefault="00DC28F0">
      <w:pPr>
        <w:spacing w:line="360" w:lineRule="auto"/>
        <w:ind w:rightChars="100" w:right="280" w:firstLine="440"/>
        <w:rPr>
          <w:rFonts w:ascii="仿宋" w:eastAsia="仿宋" w:hAnsi="仿宋"/>
          <w:sz w:val="22"/>
          <w:szCs w:val="22"/>
          <w:rPrChange w:id="2071" w:author="梁韦靖" w:date="2022-05-18T09:42:00Z">
            <w:rPr>
              <w:sz w:val="22"/>
              <w:szCs w:val="22"/>
            </w:rPr>
          </w:rPrChange>
        </w:rPr>
      </w:pPr>
      <w:r>
        <w:rPr>
          <w:rFonts w:ascii="仿宋" w:eastAsia="仿宋" w:hAnsi="仿宋"/>
          <w:sz w:val="22"/>
          <w:szCs w:val="22"/>
          <w:rPrChange w:id="2072" w:author="梁韦靖" w:date="2022-05-18T09:42:00Z">
            <w:rPr>
              <w:sz w:val="22"/>
              <w:szCs w:val="22"/>
            </w:rPr>
          </w:rPrChange>
        </w:rPr>
        <w:t>6.3</w:t>
      </w:r>
      <w:r>
        <w:rPr>
          <w:rFonts w:ascii="仿宋" w:eastAsia="仿宋" w:hAnsi="仿宋" w:hint="eastAsia"/>
          <w:sz w:val="22"/>
          <w:szCs w:val="22"/>
          <w:rPrChange w:id="2073" w:author="梁韦靖" w:date="2022-05-18T09:42:00Z">
            <w:rPr>
              <w:rFonts w:eastAsia="宋体" w:hint="eastAsia"/>
              <w:sz w:val="22"/>
              <w:szCs w:val="22"/>
            </w:rPr>
          </w:rPrChange>
        </w:rPr>
        <w:t>甲方未按时付款的，应按暂定合同总金额的</w:t>
      </w:r>
      <w:r>
        <w:rPr>
          <w:rFonts w:ascii="仿宋" w:eastAsia="仿宋" w:hAnsi="仿宋"/>
          <w:sz w:val="22"/>
          <w:szCs w:val="22"/>
          <w:u w:val="single"/>
          <w:rPrChange w:id="2074" w:author="梁韦靖" w:date="2022-05-18T09:42:00Z">
            <w:rPr>
              <w:sz w:val="22"/>
              <w:szCs w:val="22"/>
              <w:u w:val="single"/>
            </w:rPr>
          </w:rPrChange>
        </w:rPr>
        <w:t>3‰/</w:t>
      </w:r>
      <w:r>
        <w:rPr>
          <w:rFonts w:ascii="仿宋" w:eastAsia="仿宋" w:hAnsi="仿宋" w:hint="eastAsia"/>
          <w:sz w:val="22"/>
          <w:szCs w:val="22"/>
          <w:rPrChange w:id="2075" w:author="梁韦靖" w:date="2022-05-18T09:42:00Z">
            <w:rPr>
              <w:rFonts w:eastAsia="宋体" w:hint="eastAsia"/>
              <w:sz w:val="22"/>
              <w:szCs w:val="22"/>
            </w:rPr>
          </w:rPrChange>
        </w:rPr>
        <w:t>日支付乙方违约金。逾期达</w:t>
      </w:r>
      <w:r>
        <w:rPr>
          <w:rFonts w:ascii="仿宋" w:eastAsia="仿宋" w:hAnsi="仿宋"/>
          <w:sz w:val="22"/>
          <w:szCs w:val="22"/>
          <w:rPrChange w:id="2076" w:author="梁韦靖" w:date="2022-05-18T09:42:00Z">
            <w:rPr>
              <w:sz w:val="22"/>
              <w:szCs w:val="22"/>
            </w:rPr>
          </w:rPrChange>
        </w:rPr>
        <w:t>20</w:t>
      </w:r>
      <w:r>
        <w:rPr>
          <w:rFonts w:ascii="仿宋" w:eastAsia="仿宋" w:hAnsi="仿宋" w:hint="eastAsia"/>
          <w:sz w:val="22"/>
          <w:szCs w:val="22"/>
          <w:rPrChange w:id="2077" w:author="梁韦靖" w:date="2022-05-18T09:42:00Z">
            <w:rPr>
              <w:rFonts w:eastAsia="宋体" w:hint="eastAsia"/>
              <w:sz w:val="22"/>
              <w:szCs w:val="22"/>
            </w:rPr>
          </w:rPrChange>
        </w:rPr>
        <w:t>个日历日的，乙方有权单方终止合同并要求甲方赔偿一切损失。</w:t>
      </w:r>
    </w:p>
    <w:p w14:paraId="738C3505" w14:textId="77777777" w:rsidR="003E3073" w:rsidRPr="003E3073" w:rsidRDefault="00DC28F0">
      <w:pPr>
        <w:spacing w:line="360" w:lineRule="auto"/>
        <w:ind w:rightChars="100" w:right="280" w:firstLine="440"/>
        <w:rPr>
          <w:rFonts w:ascii="仿宋" w:eastAsia="仿宋" w:hAnsi="仿宋"/>
          <w:sz w:val="22"/>
          <w:szCs w:val="22"/>
          <w:rPrChange w:id="2078" w:author="梁韦靖" w:date="2022-05-18T09:42:00Z">
            <w:rPr>
              <w:sz w:val="22"/>
              <w:szCs w:val="22"/>
            </w:rPr>
          </w:rPrChange>
        </w:rPr>
      </w:pPr>
      <w:r>
        <w:rPr>
          <w:rFonts w:ascii="仿宋" w:eastAsia="仿宋" w:hAnsi="仿宋"/>
          <w:sz w:val="22"/>
          <w:szCs w:val="22"/>
          <w:rPrChange w:id="2079" w:author="梁韦靖" w:date="2022-05-18T09:42:00Z">
            <w:rPr>
              <w:sz w:val="22"/>
              <w:szCs w:val="22"/>
            </w:rPr>
          </w:rPrChange>
        </w:rPr>
        <w:t>6.4</w:t>
      </w:r>
      <w:r>
        <w:rPr>
          <w:rFonts w:ascii="仿宋" w:eastAsia="仿宋" w:hAnsi="仿宋" w:hint="eastAsia"/>
          <w:sz w:val="22"/>
          <w:szCs w:val="22"/>
          <w:rPrChange w:id="2080" w:author="梁韦靖" w:date="2022-05-18T09:42:00Z">
            <w:rPr>
              <w:rFonts w:eastAsia="宋体" w:hint="eastAsia"/>
              <w:sz w:val="22"/>
              <w:szCs w:val="22"/>
            </w:rPr>
          </w:rPrChange>
        </w:rPr>
        <w:t>乙方在履约过程中因违约应承担违约金、罚款或甲方损失的，甲方有权直接从履约保证金中扣除相应金额。如履约保证金不足以扣除的，乙方应当补足，甲方有权另行追偿。</w:t>
      </w:r>
    </w:p>
    <w:p w14:paraId="64DB07C3" w14:textId="77777777" w:rsidR="003E3073" w:rsidRPr="003E3073" w:rsidRDefault="00DC28F0">
      <w:pPr>
        <w:spacing w:line="360" w:lineRule="auto"/>
        <w:ind w:rightChars="100" w:right="280" w:firstLine="440"/>
        <w:rPr>
          <w:rFonts w:ascii="仿宋" w:eastAsia="仿宋" w:hAnsi="仿宋"/>
          <w:sz w:val="22"/>
          <w:szCs w:val="22"/>
          <w:rPrChange w:id="2081" w:author="梁韦靖" w:date="2022-05-18T09:42:00Z">
            <w:rPr>
              <w:sz w:val="22"/>
              <w:szCs w:val="22"/>
            </w:rPr>
          </w:rPrChange>
        </w:rPr>
      </w:pPr>
      <w:r>
        <w:rPr>
          <w:rFonts w:ascii="仿宋" w:eastAsia="仿宋" w:hAnsi="仿宋"/>
          <w:sz w:val="22"/>
          <w:szCs w:val="22"/>
          <w:rPrChange w:id="2082" w:author="梁韦靖" w:date="2022-05-18T09:42:00Z">
            <w:rPr>
              <w:sz w:val="22"/>
              <w:szCs w:val="22"/>
            </w:rPr>
          </w:rPrChange>
        </w:rPr>
        <w:t xml:space="preserve">6.5 </w:t>
      </w:r>
      <w:r>
        <w:rPr>
          <w:rFonts w:ascii="仿宋" w:eastAsia="仿宋" w:hAnsi="仿宋" w:hint="eastAsia"/>
          <w:sz w:val="22"/>
          <w:szCs w:val="22"/>
          <w:rPrChange w:id="2083" w:author="梁韦靖" w:date="2022-05-18T09:42:00Z">
            <w:rPr>
              <w:rFonts w:eastAsia="宋体" w:hint="eastAsia"/>
              <w:sz w:val="22"/>
              <w:szCs w:val="22"/>
            </w:rPr>
          </w:rPrChange>
        </w:rPr>
        <w:t>因一方或双方遇不可抗力不能继续履行合同时，双方互免承担违约责任，可在结清已发生费用后解除合同。</w:t>
      </w:r>
    </w:p>
    <w:p w14:paraId="41C5A2ED" w14:textId="77777777" w:rsidR="003E3073" w:rsidRPr="003E3073" w:rsidRDefault="00DC28F0">
      <w:pPr>
        <w:widowControl/>
        <w:spacing w:line="360" w:lineRule="auto"/>
        <w:ind w:firstLine="440"/>
        <w:jc w:val="left"/>
        <w:rPr>
          <w:rFonts w:ascii="仿宋" w:eastAsia="仿宋" w:hAnsi="仿宋"/>
          <w:color w:val="000000"/>
          <w:kern w:val="0"/>
          <w:sz w:val="22"/>
          <w:szCs w:val="22"/>
          <w:rPrChange w:id="2084" w:author="梁韦靖" w:date="2022-05-18T09:42:00Z">
            <w:rPr>
              <w:color w:val="000000"/>
              <w:kern w:val="0"/>
              <w:sz w:val="22"/>
              <w:szCs w:val="22"/>
            </w:rPr>
          </w:rPrChange>
        </w:rPr>
      </w:pPr>
      <w:r>
        <w:rPr>
          <w:rFonts w:ascii="仿宋" w:eastAsia="仿宋" w:hAnsi="仿宋"/>
          <w:sz w:val="22"/>
          <w:szCs w:val="22"/>
          <w:rPrChange w:id="2085" w:author="梁韦靖" w:date="2022-05-18T09:42:00Z">
            <w:rPr>
              <w:sz w:val="22"/>
              <w:szCs w:val="22"/>
            </w:rPr>
          </w:rPrChange>
        </w:rPr>
        <w:t xml:space="preserve">6.6 </w:t>
      </w:r>
      <w:r>
        <w:rPr>
          <w:rFonts w:ascii="仿宋" w:eastAsia="仿宋" w:hAnsi="仿宋" w:hint="eastAsia"/>
          <w:color w:val="000000"/>
          <w:kern w:val="0"/>
          <w:sz w:val="22"/>
          <w:szCs w:val="22"/>
          <w:rPrChange w:id="2086" w:author="梁韦靖" w:date="2022-05-18T09:42:00Z">
            <w:rPr>
              <w:rFonts w:eastAsia="宋体" w:hint="eastAsia"/>
              <w:color w:val="000000"/>
              <w:kern w:val="0"/>
              <w:sz w:val="22"/>
              <w:szCs w:val="22"/>
            </w:rPr>
          </w:rPrChange>
        </w:rPr>
        <w:t>在甲方场所，乙方履行合同应当遵守甲方对于场所的各项管理规定，乙方履行合同义务过程中造成的一切人身安全或财产经济损失的，由乙方负责全额赔偿（甲方可直接在甲方应付款中扣除）。</w:t>
      </w:r>
    </w:p>
    <w:p w14:paraId="560824D4" w14:textId="77777777" w:rsidR="003E3073" w:rsidRPr="003E3073" w:rsidRDefault="00DC28F0">
      <w:pPr>
        <w:widowControl/>
        <w:spacing w:line="360" w:lineRule="auto"/>
        <w:ind w:firstLine="440"/>
        <w:jc w:val="left"/>
        <w:rPr>
          <w:rFonts w:ascii="仿宋" w:eastAsia="仿宋" w:hAnsi="仿宋"/>
          <w:sz w:val="22"/>
          <w:szCs w:val="22"/>
          <w:rPrChange w:id="2087" w:author="梁韦靖" w:date="2022-05-18T09:42:00Z">
            <w:rPr>
              <w:sz w:val="22"/>
              <w:szCs w:val="22"/>
            </w:rPr>
          </w:rPrChange>
        </w:rPr>
      </w:pPr>
      <w:r>
        <w:rPr>
          <w:rFonts w:ascii="仿宋" w:eastAsia="仿宋" w:hAnsi="仿宋"/>
          <w:color w:val="000000"/>
          <w:kern w:val="0"/>
          <w:sz w:val="22"/>
          <w:szCs w:val="22"/>
          <w:rPrChange w:id="2088" w:author="梁韦靖" w:date="2022-05-18T09:42:00Z">
            <w:rPr>
              <w:color w:val="000000"/>
              <w:kern w:val="0"/>
              <w:sz w:val="22"/>
              <w:szCs w:val="22"/>
            </w:rPr>
          </w:rPrChange>
        </w:rPr>
        <w:lastRenderedPageBreak/>
        <w:t xml:space="preserve">6.7 </w:t>
      </w:r>
      <w:r>
        <w:rPr>
          <w:rFonts w:ascii="仿宋" w:eastAsia="仿宋" w:hAnsi="仿宋" w:hint="eastAsia"/>
          <w:color w:val="000000"/>
          <w:kern w:val="0"/>
          <w:sz w:val="22"/>
          <w:szCs w:val="22"/>
          <w:rPrChange w:id="2089" w:author="梁韦靖" w:date="2022-05-18T09:42:00Z">
            <w:rPr>
              <w:rFonts w:eastAsia="宋体" w:hint="eastAsia"/>
              <w:color w:val="000000"/>
              <w:kern w:val="0"/>
              <w:sz w:val="22"/>
              <w:szCs w:val="22"/>
            </w:rPr>
          </w:rPrChange>
        </w:rPr>
        <w:t>乙方无正当理由拒不履行本合同约定，经甲方书面通知后，仍未在限期内整改的，甲方有权解除合同，乙方应向甲方退回所有已收取款项，且应按暂定合同总付款的</w:t>
      </w:r>
      <w:r>
        <w:rPr>
          <w:rFonts w:ascii="仿宋" w:eastAsia="仿宋" w:hAnsi="仿宋"/>
          <w:color w:val="000000"/>
          <w:kern w:val="0"/>
          <w:sz w:val="22"/>
          <w:szCs w:val="22"/>
          <w:rPrChange w:id="2090" w:author="梁韦靖" w:date="2022-05-18T09:42:00Z">
            <w:rPr>
              <w:color w:val="000000"/>
              <w:kern w:val="0"/>
              <w:sz w:val="22"/>
              <w:szCs w:val="22"/>
            </w:rPr>
          </w:rPrChange>
        </w:rPr>
        <w:t>20%</w:t>
      </w:r>
      <w:r>
        <w:rPr>
          <w:rFonts w:ascii="仿宋" w:eastAsia="仿宋" w:hAnsi="仿宋" w:hint="eastAsia"/>
          <w:color w:val="000000"/>
          <w:kern w:val="0"/>
          <w:sz w:val="22"/>
          <w:szCs w:val="22"/>
          <w:rPrChange w:id="2091" w:author="梁韦靖" w:date="2022-05-18T09:42:00Z">
            <w:rPr>
              <w:rFonts w:eastAsia="宋体" w:hint="eastAsia"/>
              <w:color w:val="000000"/>
              <w:kern w:val="0"/>
              <w:sz w:val="22"/>
              <w:szCs w:val="22"/>
            </w:rPr>
          </w:rPrChange>
        </w:rPr>
        <w:t>向甲方支付违约金，并赔偿甲方损失。</w:t>
      </w:r>
    </w:p>
    <w:p w14:paraId="1179C4D7" w14:textId="77777777" w:rsidR="003E3073" w:rsidRPr="003E3073" w:rsidRDefault="00DC28F0">
      <w:pPr>
        <w:widowControl/>
        <w:spacing w:line="360" w:lineRule="auto"/>
        <w:ind w:firstLine="440"/>
        <w:jc w:val="left"/>
        <w:rPr>
          <w:rFonts w:ascii="仿宋" w:eastAsia="仿宋" w:hAnsi="仿宋"/>
          <w:color w:val="000000"/>
          <w:kern w:val="0"/>
          <w:sz w:val="22"/>
          <w:szCs w:val="22"/>
          <w:rPrChange w:id="2092" w:author="梁韦靖" w:date="2022-05-18T09:42:00Z">
            <w:rPr>
              <w:color w:val="000000"/>
              <w:kern w:val="0"/>
              <w:sz w:val="22"/>
              <w:szCs w:val="22"/>
            </w:rPr>
          </w:rPrChange>
        </w:rPr>
      </w:pPr>
      <w:r>
        <w:rPr>
          <w:rFonts w:ascii="仿宋" w:eastAsia="仿宋" w:hAnsi="仿宋"/>
          <w:color w:val="000000"/>
          <w:kern w:val="0"/>
          <w:sz w:val="22"/>
          <w:szCs w:val="22"/>
          <w:rPrChange w:id="2093" w:author="梁韦靖" w:date="2022-05-18T09:42:00Z">
            <w:rPr>
              <w:color w:val="000000"/>
              <w:kern w:val="0"/>
              <w:sz w:val="22"/>
              <w:szCs w:val="22"/>
            </w:rPr>
          </w:rPrChange>
        </w:rPr>
        <w:t xml:space="preserve">6.8 </w:t>
      </w:r>
      <w:r>
        <w:rPr>
          <w:rFonts w:ascii="仿宋" w:eastAsia="仿宋" w:hAnsi="仿宋" w:hint="eastAsia"/>
          <w:color w:val="000000"/>
          <w:kern w:val="0"/>
          <w:sz w:val="22"/>
          <w:szCs w:val="22"/>
          <w:rPrChange w:id="2094" w:author="梁韦靖" w:date="2022-05-18T09:42:00Z">
            <w:rPr>
              <w:rFonts w:eastAsia="宋体" w:hint="eastAsia"/>
              <w:color w:val="000000"/>
              <w:kern w:val="0"/>
              <w:sz w:val="22"/>
              <w:szCs w:val="22"/>
            </w:rPr>
          </w:rPrChange>
        </w:rPr>
        <w:t>甲方依法</w:t>
      </w:r>
      <w:proofErr w:type="gramStart"/>
      <w:r>
        <w:rPr>
          <w:rFonts w:ascii="仿宋" w:eastAsia="仿宋" w:hAnsi="仿宋" w:hint="eastAsia"/>
          <w:color w:val="000000"/>
          <w:kern w:val="0"/>
          <w:sz w:val="22"/>
          <w:szCs w:val="22"/>
          <w:rPrChange w:id="2095" w:author="梁韦靖" w:date="2022-05-18T09:42:00Z">
            <w:rPr>
              <w:rFonts w:eastAsia="宋体" w:hint="eastAsia"/>
              <w:color w:val="000000"/>
              <w:kern w:val="0"/>
              <w:sz w:val="22"/>
              <w:szCs w:val="22"/>
            </w:rPr>
          </w:rPrChange>
        </w:rPr>
        <w:t>律相关</w:t>
      </w:r>
      <w:proofErr w:type="gramEnd"/>
      <w:r>
        <w:rPr>
          <w:rFonts w:ascii="仿宋" w:eastAsia="仿宋" w:hAnsi="仿宋" w:hint="eastAsia"/>
          <w:color w:val="000000"/>
          <w:kern w:val="0"/>
          <w:sz w:val="22"/>
          <w:szCs w:val="22"/>
          <w:rPrChange w:id="2096" w:author="梁韦靖" w:date="2022-05-18T09:42:00Z">
            <w:rPr>
              <w:rFonts w:eastAsia="宋体" w:hint="eastAsia"/>
              <w:color w:val="000000"/>
              <w:kern w:val="0"/>
              <w:sz w:val="22"/>
              <w:szCs w:val="22"/>
            </w:rPr>
          </w:rPrChange>
        </w:rPr>
        <w:t>规定或本合同约定解除合同的，乙方所有人员、产品必须在甲方解除合同书面通知送达之日起</w:t>
      </w:r>
      <w:r>
        <w:rPr>
          <w:rFonts w:ascii="仿宋" w:eastAsia="仿宋" w:hAnsi="仿宋"/>
          <w:color w:val="000000"/>
          <w:kern w:val="0"/>
          <w:sz w:val="22"/>
          <w:szCs w:val="22"/>
          <w:rPrChange w:id="2097" w:author="梁韦靖" w:date="2022-05-18T09:42:00Z">
            <w:rPr>
              <w:color w:val="000000"/>
              <w:kern w:val="0"/>
              <w:sz w:val="22"/>
              <w:szCs w:val="22"/>
            </w:rPr>
          </w:rPrChange>
        </w:rPr>
        <w:t>3</w:t>
      </w:r>
      <w:r>
        <w:rPr>
          <w:rFonts w:ascii="仿宋" w:eastAsia="仿宋" w:hAnsi="仿宋" w:hint="eastAsia"/>
          <w:color w:val="000000"/>
          <w:kern w:val="0"/>
          <w:sz w:val="22"/>
          <w:szCs w:val="22"/>
          <w:rPrChange w:id="2098" w:author="梁韦靖" w:date="2022-05-18T09:42:00Z">
            <w:rPr>
              <w:rFonts w:eastAsia="宋体" w:hint="eastAsia"/>
              <w:color w:val="000000"/>
              <w:kern w:val="0"/>
              <w:sz w:val="22"/>
              <w:szCs w:val="22"/>
            </w:rPr>
          </w:rPrChange>
        </w:rPr>
        <w:t>个工作日内撤离，逾期未撤离的，乙方应向甲方支付场地占用</w:t>
      </w:r>
      <w:r>
        <w:rPr>
          <w:rFonts w:ascii="仿宋" w:eastAsia="仿宋" w:hAnsi="仿宋" w:hint="eastAsia"/>
          <w:color w:val="000000"/>
          <w:kern w:val="0"/>
          <w:sz w:val="22"/>
          <w:szCs w:val="22"/>
          <w:u w:val="single"/>
          <w:rPrChange w:id="2099" w:author="梁韦靖" w:date="2022-05-18T09:42:00Z">
            <w:rPr>
              <w:rFonts w:eastAsia="宋体" w:hint="eastAsia"/>
              <w:color w:val="000000"/>
              <w:kern w:val="0"/>
              <w:sz w:val="22"/>
              <w:szCs w:val="22"/>
              <w:u w:val="single"/>
            </w:rPr>
          </w:rPrChange>
        </w:rPr>
        <w:t>费</w:t>
      </w:r>
      <w:r>
        <w:rPr>
          <w:rFonts w:ascii="仿宋" w:eastAsia="仿宋" w:hAnsi="仿宋"/>
          <w:color w:val="000000"/>
          <w:kern w:val="0"/>
          <w:sz w:val="22"/>
          <w:szCs w:val="22"/>
          <w:u w:val="single"/>
          <w:rPrChange w:id="2100" w:author="梁韦靖" w:date="2022-05-18T09:42:00Z">
            <w:rPr>
              <w:color w:val="000000"/>
              <w:kern w:val="0"/>
              <w:sz w:val="22"/>
              <w:szCs w:val="22"/>
              <w:u w:val="single"/>
            </w:rPr>
          </w:rPrChange>
        </w:rPr>
        <w:t>500</w:t>
      </w:r>
      <w:r>
        <w:rPr>
          <w:rFonts w:ascii="仿宋" w:eastAsia="仿宋" w:hAnsi="仿宋" w:hint="eastAsia"/>
          <w:color w:val="000000"/>
          <w:kern w:val="0"/>
          <w:sz w:val="22"/>
          <w:szCs w:val="22"/>
          <w:u w:val="single"/>
          <w:rPrChange w:id="2101" w:author="梁韦靖" w:date="2022-05-18T09:42:00Z">
            <w:rPr>
              <w:rFonts w:eastAsia="宋体" w:hint="eastAsia"/>
              <w:color w:val="000000"/>
              <w:kern w:val="0"/>
              <w:sz w:val="22"/>
              <w:szCs w:val="22"/>
              <w:u w:val="single"/>
            </w:rPr>
          </w:rPrChange>
        </w:rPr>
        <w:t>元</w:t>
      </w:r>
      <w:r>
        <w:rPr>
          <w:rFonts w:ascii="仿宋" w:eastAsia="仿宋" w:hAnsi="仿宋"/>
          <w:color w:val="000000"/>
          <w:kern w:val="0"/>
          <w:sz w:val="22"/>
          <w:szCs w:val="22"/>
          <w:u w:val="single"/>
          <w:rPrChange w:id="2102" w:author="梁韦靖" w:date="2022-05-18T09:42:00Z">
            <w:rPr>
              <w:color w:val="000000"/>
              <w:kern w:val="0"/>
              <w:sz w:val="22"/>
              <w:szCs w:val="22"/>
              <w:u w:val="single"/>
            </w:rPr>
          </w:rPrChange>
        </w:rPr>
        <w:t>/</w:t>
      </w:r>
      <w:r>
        <w:rPr>
          <w:rFonts w:ascii="仿宋" w:eastAsia="仿宋" w:hAnsi="仿宋" w:hint="eastAsia"/>
          <w:color w:val="000000"/>
          <w:kern w:val="0"/>
          <w:sz w:val="22"/>
          <w:szCs w:val="22"/>
          <w:u w:val="single"/>
          <w:rPrChange w:id="2103" w:author="梁韦靖" w:date="2022-05-18T09:42:00Z">
            <w:rPr>
              <w:rFonts w:eastAsia="宋体" w:hint="eastAsia"/>
              <w:color w:val="000000"/>
              <w:kern w:val="0"/>
              <w:sz w:val="22"/>
              <w:szCs w:val="22"/>
              <w:u w:val="single"/>
            </w:rPr>
          </w:rPrChange>
        </w:rPr>
        <w:t>日</w:t>
      </w:r>
      <w:r>
        <w:rPr>
          <w:rFonts w:ascii="仿宋" w:eastAsia="仿宋" w:hAnsi="仿宋" w:hint="eastAsia"/>
          <w:color w:val="000000"/>
          <w:kern w:val="0"/>
          <w:sz w:val="22"/>
          <w:szCs w:val="22"/>
          <w:rPrChange w:id="2104" w:author="梁韦靖" w:date="2022-05-18T09:42:00Z">
            <w:rPr>
              <w:rFonts w:eastAsia="宋体" w:hint="eastAsia"/>
              <w:color w:val="000000"/>
              <w:kern w:val="0"/>
              <w:sz w:val="22"/>
              <w:szCs w:val="22"/>
            </w:rPr>
          </w:rPrChange>
        </w:rPr>
        <w:t>。解除合同书面通知送达之日起，甲方无须对乙方的产品负保管义务和责任，</w:t>
      </w:r>
      <w:proofErr w:type="gramStart"/>
      <w:r>
        <w:rPr>
          <w:rFonts w:ascii="仿宋" w:eastAsia="仿宋" w:hAnsi="仿宋" w:hint="eastAsia"/>
          <w:color w:val="000000"/>
          <w:kern w:val="0"/>
          <w:sz w:val="22"/>
          <w:szCs w:val="22"/>
          <w:rPrChange w:id="2105" w:author="梁韦靖" w:date="2022-05-18T09:42:00Z">
            <w:rPr>
              <w:rFonts w:eastAsia="宋体" w:hint="eastAsia"/>
              <w:color w:val="000000"/>
              <w:kern w:val="0"/>
              <w:sz w:val="22"/>
              <w:szCs w:val="22"/>
            </w:rPr>
          </w:rPrChange>
        </w:rPr>
        <w:t>若相关</w:t>
      </w:r>
      <w:proofErr w:type="gramEnd"/>
      <w:r>
        <w:rPr>
          <w:rFonts w:ascii="仿宋" w:eastAsia="仿宋" w:hAnsi="仿宋" w:hint="eastAsia"/>
          <w:color w:val="000000"/>
          <w:kern w:val="0"/>
          <w:sz w:val="22"/>
          <w:szCs w:val="22"/>
          <w:rPrChange w:id="2106" w:author="梁韦靖" w:date="2022-05-18T09:42:00Z">
            <w:rPr>
              <w:rFonts w:eastAsia="宋体" w:hint="eastAsia"/>
              <w:color w:val="000000"/>
              <w:kern w:val="0"/>
              <w:sz w:val="22"/>
              <w:szCs w:val="22"/>
            </w:rPr>
          </w:rPrChange>
        </w:rPr>
        <w:t>产品损坏或损毁，均由乙方自行承担损失。</w:t>
      </w:r>
    </w:p>
    <w:p w14:paraId="07812E32" w14:textId="77777777" w:rsidR="003E3073" w:rsidRPr="003E3073" w:rsidRDefault="00DC28F0">
      <w:pPr>
        <w:widowControl/>
        <w:spacing w:line="360" w:lineRule="auto"/>
        <w:ind w:firstLine="440"/>
        <w:jc w:val="left"/>
        <w:rPr>
          <w:rFonts w:ascii="仿宋" w:eastAsia="仿宋" w:hAnsi="仿宋"/>
          <w:color w:val="000000"/>
          <w:kern w:val="0"/>
          <w:sz w:val="22"/>
          <w:szCs w:val="22"/>
          <w:rPrChange w:id="2107" w:author="梁韦靖" w:date="2022-05-18T09:42:00Z">
            <w:rPr>
              <w:color w:val="000000"/>
              <w:kern w:val="0"/>
              <w:sz w:val="22"/>
              <w:szCs w:val="22"/>
            </w:rPr>
          </w:rPrChange>
        </w:rPr>
      </w:pPr>
      <w:r>
        <w:rPr>
          <w:rFonts w:ascii="仿宋" w:eastAsia="仿宋" w:hAnsi="仿宋"/>
          <w:color w:val="000000"/>
          <w:kern w:val="0"/>
          <w:sz w:val="22"/>
          <w:szCs w:val="22"/>
          <w:rPrChange w:id="2108" w:author="梁韦靖" w:date="2022-05-18T09:42:00Z">
            <w:rPr>
              <w:color w:val="000000"/>
              <w:kern w:val="0"/>
              <w:sz w:val="22"/>
              <w:szCs w:val="22"/>
            </w:rPr>
          </w:rPrChange>
        </w:rPr>
        <w:t>6.9</w:t>
      </w:r>
      <w:r>
        <w:rPr>
          <w:rFonts w:ascii="仿宋" w:eastAsia="仿宋" w:hAnsi="仿宋" w:hint="eastAsia"/>
          <w:color w:val="000000"/>
          <w:kern w:val="0"/>
          <w:sz w:val="22"/>
          <w:szCs w:val="22"/>
          <w:rPrChange w:id="2109" w:author="梁韦靖" w:date="2022-05-18T09:42:00Z">
            <w:rPr>
              <w:rFonts w:eastAsia="宋体" w:hint="eastAsia"/>
              <w:color w:val="000000"/>
              <w:kern w:val="0"/>
              <w:sz w:val="22"/>
              <w:szCs w:val="22"/>
            </w:rPr>
          </w:rPrChange>
        </w:rPr>
        <w:t>甲方因乙方违约而主张权利产生的包括但不限于诉讼费、律师费、保全费、担保费、保险费、差旅费等一切费用损失，均由乙方承担。</w:t>
      </w:r>
    </w:p>
    <w:p w14:paraId="01D5EF96" w14:textId="77777777" w:rsidR="003E3073" w:rsidRPr="003E3073" w:rsidRDefault="00DC28F0">
      <w:pPr>
        <w:spacing w:line="360" w:lineRule="auto"/>
        <w:ind w:rightChars="100" w:right="280" w:firstLine="442"/>
        <w:rPr>
          <w:rFonts w:ascii="仿宋" w:eastAsia="仿宋" w:hAnsi="仿宋"/>
          <w:b/>
          <w:bCs/>
          <w:sz w:val="22"/>
          <w:szCs w:val="22"/>
          <w:rPrChange w:id="2110" w:author="梁韦靖" w:date="2022-05-18T09:42:00Z">
            <w:rPr>
              <w:b/>
              <w:bCs/>
              <w:sz w:val="22"/>
              <w:szCs w:val="22"/>
            </w:rPr>
          </w:rPrChange>
        </w:rPr>
      </w:pPr>
      <w:r>
        <w:rPr>
          <w:rFonts w:ascii="仿宋" w:eastAsia="仿宋" w:hAnsi="仿宋" w:hint="eastAsia"/>
          <w:b/>
          <w:bCs/>
          <w:sz w:val="22"/>
          <w:szCs w:val="22"/>
          <w:rPrChange w:id="2111" w:author="梁韦靖" w:date="2022-05-18T09:42:00Z">
            <w:rPr>
              <w:rFonts w:eastAsia="宋体" w:hint="eastAsia"/>
              <w:b/>
              <w:bCs/>
              <w:sz w:val="22"/>
              <w:szCs w:val="22"/>
            </w:rPr>
          </w:rPrChange>
        </w:rPr>
        <w:t>六、不可抗力</w:t>
      </w:r>
    </w:p>
    <w:p w14:paraId="0755028C" w14:textId="77777777" w:rsidR="003E3073" w:rsidRPr="003E3073" w:rsidRDefault="00DC28F0">
      <w:pPr>
        <w:spacing w:line="360" w:lineRule="auto"/>
        <w:ind w:rightChars="100" w:right="280" w:firstLine="440"/>
        <w:rPr>
          <w:rFonts w:ascii="仿宋" w:eastAsia="仿宋" w:hAnsi="仿宋"/>
          <w:sz w:val="22"/>
          <w:szCs w:val="22"/>
          <w:rPrChange w:id="2112" w:author="梁韦靖" w:date="2022-05-18T09:42:00Z">
            <w:rPr>
              <w:sz w:val="22"/>
              <w:szCs w:val="22"/>
            </w:rPr>
          </w:rPrChange>
        </w:rPr>
      </w:pPr>
      <w:r>
        <w:rPr>
          <w:rFonts w:ascii="仿宋" w:eastAsia="仿宋" w:hAnsi="仿宋" w:hint="eastAsia"/>
          <w:sz w:val="22"/>
          <w:szCs w:val="22"/>
          <w:rPrChange w:id="2113" w:author="梁韦靖" w:date="2022-05-18T09:42:00Z">
            <w:rPr>
              <w:rFonts w:eastAsia="宋体" w:hint="eastAsia"/>
              <w:sz w:val="22"/>
              <w:szCs w:val="22"/>
            </w:rPr>
          </w:rPrChange>
        </w:rPr>
        <w:t>甲乙双方中任何一方由于不可抗力影响合同执行时，发生不可抗力一方应在</w:t>
      </w:r>
      <w:r>
        <w:rPr>
          <w:rFonts w:ascii="仿宋" w:eastAsia="仿宋" w:hAnsi="仿宋"/>
          <w:sz w:val="22"/>
          <w:szCs w:val="22"/>
          <w:rPrChange w:id="2114" w:author="梁韦靖" w:date="2022-05-18T09:42:00Z">
            <w:rPr>
              <w:sz w:val="22"/>
              <w:szCs w:val="22"/>
            </w:rPr>
          </w:rPrChange>
        </w:rPr>
        <w:t>24</w:t>
      </w:r>
      <w:r>
        <w:rPr>
          <w:rFonts w:ascii="仿宋" w:eastAsia="仿宋" w:hAnsi="仿宋" w:hint="eastAsia"/>
          <w:sz w:val="22"/>
          <w:szCs w:val="22"/>
          <w:rPrChange w:id="2115" w:author="梁韦靖" w:date="2022-05-18T09:42:00Z">
            <w:rPr>
              <w:rFonts w:eastAsia="宋体" w:hint="eastAsia"/>
              <w:sz w:val="22"/>
              <w:szCs w:val="22"/>
            </w:rPr>
          </w:rPrChange>
        </w:rPr>
        <w:t>小时内通知另一方。在此情况下，乙方仍然有责任采取必要的措施加速供货，双方应通过友好协商尽快解决本合同的执行问题。</w:t>
      </w:r>
    </w:p>
    <w:p w14:paraId="634F590D" w14:textId="77777777" w:rsidR="003E3073" w:rsidRPr="003E3073" w:rsidRDefault="00DC28F0">
      <w:pPr>
        <w:spacing w:line="360" w:lineRule="auto"/>
        <w:ind w:firstLine="442"/>
        <w:rPr>
          <w:rFonts w:ascii="仿宋" w:eastAsia="仿宋" w:hAnsi="仿宋"/>
          <w:b/>
          <w:sz w:val="22"/>
          <w:szCs w:val="22"/>
          <w:rPrChange w:id="2116" w:author="梁韦靖" w:date="2022-05-18T09:42:00Z">
            <w:rPr>
              <w:b/>
              <w:sz w:val="22"/>
              <w:szCs w:val="22"/>
            </w:rPr>
          </w:rPrChange>
        </w:rPr>
      </w:pPr>
      <w:r>
        <w:rPr>
          <w:rFonts w:ascii="仿宋" w:eastAsia="仿宋" w:hAnsi="仿宋" w:hint="eastAsia"/>
          <w:b/>
          <w:sz w:val="22"/>
          <w:szCs w:val="22"/>
          <w:rPrChange w:id="2117" w:author="梁韦靖" w:date="2022-05-18T09:42:00Z">
            <w:rPr>
              <w:rFonts w:eastAsia="宋体" w:hint="eastAsia"/>
              <w:b/>
              <w:sz w:val="22"/>
              <w:szCs w:val="22"/>
            </w:rPr>
          </w:rPrChange>
        </w:rPr>
        <w:t>七、争议的解决</w:t>
      </w:r>
    </w:p>
    <w:p w14:paraId="76182E4A" w14:textId="77777777" w:rsidR="003E3073" w:rsidRPr="003E3073" w:rsidRDefault="00DC28F0">
      <w:pPr>
        <w:spacing w:line="360" w:lineRule="auto"/>
        <w:ind w:firstLine="440"/>
        <w:rPr>
          <w:rFonts w:ascii="仿宋" w:eastAsia="仿宋" w:hAnsi="仿宋"/>
          <w:sz w:val="22"/>
          <w:szCs w:val="22"/>
          <w:rPrChange w:id="2118" w:author="梁韦靖" w:date="2022-05-18T09:42:00Z">
            <w:rPr>
              <w:sz w:val="22"/>
              <w:szCs w:val="22"/>
            </w:rPr>
          </w:rPrChange>
        </w:rPr>
      </w:pPr>
      <w:r>
        <w:rPr>
          <w:rFonts w:ascii="仿宋" w:eastAsia="仿宋" w:hAnsi="仿宋" w:hint="eastAsia"/>
          <w:sz w:val="22"/>
          <w:szCs w:val="22"/>
          <w:rPrChange w:id="2119" w:author="梁韦靖" w:date="2022-05-18T09:42:00Z">
            <w:rPr>
              <w:rFonts w:eastAsia="宋体" w:hint="eastAsia"/>
              <w:sz w:val="22"/>
              <w:szCs w:val="22"/>
            </w:rPr>
          </w:rPrChange>
        </w:rPr>
        <w:t>因履行本合同发生的任何争议，双方本着友好互利的原则协商解决。协商不成时应向甲方所在地人民法院提起诉讼。除有争议的部分外，双方应继续履行本合同所约定的义务。</w:t>
      </w:r>
    </w:p>
    <w:p w14:paraId="18B4B0FD" w14:textId="77777777" w:rsidR="003E3073" w:rsidRPr="003E3073" w:rsidRDefault="00DC28F0">
      <w:pPr>
        <w:spacing w:line="360" w:lineRule="auto"/>
        <w:ind w:firstLine="442"/>
        <w:rPr>
          <w:rFonts w:ascii="仿宋" w:eastAsia="仿宋" w:hAnsi="仿宋"/>
          <w:b/>
          <w:sz w:val="22"/>
          <w:szCs w:val="22"/>
          <w:rPrChange w:id="2120" w:author="梁韦靖" w:date="2022-05-18T09:42:00Z">
            <w:rPr>
              <w:b/>
              <w:sz w:val="22"/>
              <w:szCs w:val="22"/>
            </w:rPr>
          </w:rPrChange>
        </w:rPr>
      </w:pPr>
      <w:r>
        <w:rPr>
          <w:rFonts w:ascii="仿宋" w:eastAsia="仿宋" w:hAnsi="仿宋" w:hint="eastAsia"/>
          <w:b/>
          <w:sz w:val="22"/>
          <w:szCs w:val="22"/>
          <w:rPrChange w:id="2121" w:author="梁韦靖" w:date="2022-05-18T09:42:00Z">
            <w:rPr>
              <w:rFonts w:eastAsia="宋体" w:hint="eastAsia"/>
              <w:b/>
              <w:sz w:val="22"/>
              <w:szCs w:val="22"/>
            </w:rPr>
          </w:rPrChange>
        </w:rPr>
        <w:t>八、其它约定</w:t>
      </w:r>
    </w:p>
    <w:p w14:paraId="66F6A729" w14:textId="77777777" w:rsidR="003E3073" w:rsidRPr="003E3073" w:rsidRDefault="00DC28F0">
      <w:pPr>
        <w:spacing w:line="360" w:lineRule="auto"/>
        <w:ind w:firstLine="440"/>
        <w:rPr>
          <w:rFonts w:ascii="仿宋" w:eastAsia="仿宋" w:hAnsi="仿宋"/>
          <w:sz w:val="22"/>
          <w:szCs w:val="22"/>
          <w:rPrChange w:id="2122" w:author="梁韦靖" w:date="2022-05-18T09:42:00Z">
            <w:rPr>
              <w:sz w:val="22"/>
              <w:szCs w:val="22"/>
            </w:rPr>
          </w:rPrChange>
        </w:rPr>
      </w:pPr>
      <w:r>
        <w:rPr>
          <w:rFonts w:ascii="仿宋" w:eastAsia="仿宋" w:hAnsi="仿宋"/>
          <w:sz w:val="22"/>
          <w:szCs w:val="22"/>
          <w:rPrChange w:id="2123" w:author="梁韦靖" w:date="2022-05-18T09:42:00Z">
            <w:rPr>
              <w:sz w:val="22"/>
              <w:szCs w:val="22"/>
            </w:rPr>
          </w:rPrChange>
        </w:rPr>
        <w:t>9.1</w:t>
      </w:r>
      <w:r>
        <w:rPr>
          <w:rFonts w:ascii="仿宋" w:eastAsia="仿宋" w:hAnsi="仿宋" w:hint="eastAsia"/>
          <w:sz w:val="22"/>
          <w:szCs w:val="22"/>
          <w:rPrChange w:id="2124" w:author="梁韦靖" w:date="2022-05-18T09:42:00Z">
            <w:rPr>
              <w:rFonts w:eastAsia="宋体" w:hint="eastAsia"/>
              <w:sz w:val="22"/>
              <w:szCs w:val="22"/>
            </w:rPr>
          </w:rPrChange>
        </w:rPr>
        <w:t>本合同任何内容的修改，须由双方进行协商，并另行签订补充协议或书面文件。合同中未尽事项，由双方协商另行签订补充协议。</w:t>
      </w:r>
    </w:p>
    <w:p w14:paraId="1F77B427" w14:textId="77777777" w:rsidR="003E3073" w:rsidRPr="003E3073" w:rsidRDefault="00DC28F0">
      <w:pPr>
        <w:spacing w:line="360" w:lineRule="auto"/>
        <w:ind w:firstLine="440"/>
        <w:rPr>
          <w:rFonts w:ascii="仿宋" w:eastAsia="仿宋" w:hAnsi="仿宋"/>
          <w:sz w:val="22"/>
          <w:szCs w:val="22"/>
          <w:rPrChange w:id="2125" w:author="梁韦靖" w:date="2022-05-18T09:42:00Z">
            <w:rPr>
              <w:sz w:val="22"/>
              <w:szCs w:val="22"/>
            </w:rPr>
          </w:rPrChange>
        </w:rPr>
      </w:pPr>
      <w:r>
        <w:rPr>
          <w:rFonts w:ascii="仿宋" w:eastAsia="仿宋" w:hAnsi="仿宋"/>
          <w:sz w:val="22"/>
          <w:szCs w:val="22"/>
          <w:rPrChange w:id="2126" w:author="梁韦靖" w:date="2022-05-18T09:42:00Z">
            <w:rPr>
              <w:sz w:val="22"/>
              <w:szCs w:val="22"/>
            </w:rPr>
          </w:rPrChange>
        </w:rPr>
        <w:t>9.2</w:t>
      </w:r>
      <w:r>
        <w:rPr>
          <w:rFonts w:ascii="仿宋" w:eastAsia="仿宋" w:hAnsi="仿宋" w:hint="eastAsia"/>
          <w:sz w:val="22"/>
          <w:szCs w:val="22"/>
          <w:rPrChange w:id="2127" w:author="梁韦靖" w:date="2022-05-18T09:42:00Z">
            <w:rPr>
              <w:rFonts w:eastAsia="宋体" w:hint="eastAsia"/>
              <w:sz w:val="22"/>
              <w:szCs w:val="22"/>
            </w:rPr>
          </w:rPrChange>
        </w:rPr>
        <w:t>任何一方未经另一方的书面同意，均不得将本合同的权利、义务转让给第三方。</w:t>
      </w:r>
    </w:p>
    <w:p w14:paraId="4E46F0FE" w14:textId="77777777" w:rsidR="003E3073" w:rsidRPr="003E3073" w:rsidRDefault="00DC28F0">
      <w:pPr>
        <w:spacing w:line="360" w:lineRule="auto"/>
        <w:ind w:firstLine="440"/>
        <w:rPr>
          <w:rFonts w:ascii="仿宋" w:eastAsia="仿宋" w:hAnsi="仿宋"/>
          <w:sz w:val="22"/>
          <w:szCs w:val="22"/>
          <w:rPrChange w:id="2128" w:author="梁韦靖" w:date="2022-05-18T09:42:00Z">
            <w:rPr>
              <w:sz w:val="22"/>
              <w:szCs w:val="22"/>
            </w:rPr>
          </w:rPrChange>
        </w:rPr>
      </w:pPr>
      <w:r>
        <w:rPr>
          <w:rFonts w:ascii="仿宋" w:eastAsia="仿宋" w:hAnsi="仿宋"/>
          <w:sz w:val="22"/>
          <w:szCs w:val="22"/>
          <w:rPrChange w:id="2129" w:author="梁韦靖" w:date="2022-05-18T09:42:00Z">
            <w:rPr>
              <w:sz w:val="22"/>
              <w:szCs w:val="22"/>
            </w:rPr>
          </w:rPrChange>
        </w:rPr>
        <w:t>9.3</w:t>
      </w:r>
      <w:r>
        <w:rPr>
          <w:rFonts w:ascii="仿宋" w:eastAsia="仿宋" w:hAnsi="仿宋" w:hint="eastAsia"/>
          <w:sz w:val="22"/>
          <w:szCs w:val="22"/>
          <w:rPrChange w:id="2130" w:author="梁韦靖" w:date="2022-05-18T09:42:00Z">
            <w:rPr>
              <w:rFonts w:eastAsia="宋体" w:hint="eastAsia"/>
              <w:sz w:val="22"/>
              <w:szCs w:val="22"/>
            </w:rPr>
          </w:rPrChange>
        </w:rPr>
        <w:t>本合同一式叁份，甲方执贰份、乙方执壹份。本合同自双方法定代表人或委托代理人签字并</w:t>
      </w:r>
      <w:proofErr w:type="gramStart"/>
      <w:r>
        <w:rPr>
          <w:rFonts w:ascii="仿宋" w:eastAsia="仿宋" w:hAnsi="仿宋" w:hint="eastAsia"/>
          <w:sz w:val="22"/>
          <w:szCs w:val="22"/>
          <w:rPrChange w:id="2131" w:author="梁韦靖" w:date="2022-05-18T09:42:00Z">
            <w:rPr>
              <w:rFonts w:eastAsia="宋体" w:hint="eastAsia"/>
              <w:sz w:val="22"/>
              <w:szCs w:val="22"/>
            </w:rPr>
          </w:rPrChange>
        </w:rPr>
        <w:t>加合同</w:t>
      </w:r>
      <w:proofErr w:type="gramEnd"/>
      <w:r>
        <w:rPr>
          <w:rFonts w:ascii="仿宋" w:eastAsia="仿宋" w:hAnsi="仿宋" w:hint="eastAsia"/>
          <w:sz w:val="22"/>
          <w:szCs w:val="22"/>
          <w:rPrChange w:id="2132" w:author="梁韦靖" w:date="2022-05-18T09:42:00Z">
            <w:rPr>
              <w:rFonts w:eastAsia="宋体" w:hint="eastAsia"/>
              <w:sz w:val="22"/>
              <w:szCs w:val="22"/>
            </w:rPr>
          </w:rPrChange>
        </w:rPr>
        <w:t>章（或公章）后生效，合同履行完毕后自行失效。</w:t>
      </w:r>
    </w:p>
    <w:p w14:paraId="12981C4A" w14:textId="77777777" w:rsidR="003E3073" w:rsidRPr="003E3073" w:rsidRDefault="00DC28F0">
      <w:pPr>
        <w:spacing w:line="360" w:lineRule="auto"/>
        <w:ind w:firstLine="440"/>
        <w:rPr>
          <w:rFonts w:ascii="仿宋" w:eastAsia="仿宋" w:hAnsi="仿宋"/>
          <w:sz w:val="22"/>
          <w:szCs w:val="22"/>
          <w:rPrChange w:id="2133" w:author="梁韦靖" w:date="2022-05-18T09:42:00Z">
            <w:rPr>
              <w:sz w:val="22"/>
              <w:szCs w:val="22"/>
            </w:rPr>
          </w:rPrChange>
        </w:rPr>
      </w:pPr>
      <w:r>
        <w:rPr>
          <w:rFonts w:ascii="仿宋" w:eastAsia="仿宋" w:hAnsi="仿宋"/>
          <w:sz w:val="22"/>
          <w:szCs w:val="22"/>
          <w:rPrChange w:id="2134" w:author="梁韦靖" w:date="2022-05-18T09:42:00Z">
            <w:rPr>
              <w:sz w:val="22"/>
              <w:szCs w:val="22"/>
            </w:rPr>
          </w:rPrChange>
        </w:rPr>
        <w:t>9.4</w:t>
      </w:r>
      <w:r>
        <w:rPr>
          <w:rFonts w:ascii="仿宋" w:eastAsia="仿宋" w:hAnsi="仿宋" w:hint="eastAsia"/>
          <w:sz w:val="22"/>
          <w:szCs w:val="22"/>
          <w:rPrChange w:id="2135" w:author="梁韦靖" w:date="2022-05-18T09:42:00Z">
            <w:rPr>
              <w:rFonts w:eastAsia="宋体" w:hint="eastAsia"/>
              <w:sz w:val="22"/>
              <w:szCs w:val="22"/>
            </w:rPr>
          </w:rPrChange>
        </w:rPr>
        <w:t>本合同附件：</w:t>
      </w:r>
    </w:p>
    <w:p w14:paraId="7081F874" w14:textId="77777777" w:rsidR="003E3073" w:rsidRPr="003E3073" w:rsidRDefault="00DC28F0">
      <w:pPr>
        <w:spacing w:line="360" w:lineRule="auto"/>
        <w:ind w:firstLine="440"/>
        <w:rPr>
          <w:rFonts w:ascii="仿宋" w:eastAsia="仿宋" w:hAnsi="仿宋"/>
          <w:sz w:val="22"/>
          <w:szCs w:val="22"/>
          <w:rPrChange w:id="2136" w:author="梁韦靖" w:date="2022-05-18T09:42:00Z">
            <w:rPr>
              <w:sz w:val="22"/>
              <w:szCs w:val="22"/>
            </w:rPr>
          </w:rPrChange>
        </w:rPr>
      </w:pPr>
      <w:r>
        <w:rPr>
          <w:rFonts w:ascii="仿宋" w:eastAsia="仿宋" w:hAnsi="仿宋" w:hint="eastAsia"/>
          <w:sz w:val="22"/>
          <w:szCs w:val="22"/>
          <w:rPrChange w:id="2137" w:author="梁韦靖" w:date="2022-05-18T09:42:00Z">
            <w:rPr>
              <w:rFonts w:eastAsia="宋体" w:hint="eastAsia"/>
              <w:sz w:val="22"/>
              <w:szCs w:val="22"/>
            </w:rPr>
          </w:rPrChange>
        </w:rPr>
        <w:lastRenderedPageBreak/>
        <w:t>附件</w:t>
      </w:r>
      <w:r>
        <w:rPr>
          <w:rFonts w:ascii="仿宋" w:eastAsia="仿宋" w:hAnsi="仿宋"/>
          <w:sz w:val="22"/>
          <w:szCs w:val="22"/>
          <w:rPrChange w:id="2138" w:author="梁韦靖" w:date="2022-05-18T09:42:00Z">
            <w:rPr>
              <w:sz w:val="22"/>
              <w:szCs w:val="22"/>
            </w:rPr>
          </w:rPrChange>
        </w:rPr>
        <w:t>1</w:t>
      </w:r>
      <w:r>
        <w:rPr>
          <w:rFonts w:ascii="仿宋" w:eastAsia="仿宋" w:hAnsi="仿宋" w:hint="eastAsia"/>
          <w:sz w:val="22"/>
          <w:szCs w:val="22"/>
          <w:rPrChange w:id="2139" w:author="梁韦靖" w:date="2022-05-18T09:42:00Z">
            <w:rPr>
              <w:rFonts w:eastAsia="宋体" w:hint="eastAsia"/>
              <w:sz w:val="22"/>
              <w:szCs w:val="22"/>
            </w:rPr>
          </w:rPrChange>
        </w:rPr>
        <w:t>：《报价清单》</w:t>
      </w:r>
    </w:p>
    <w:p w14:paraId="45257579" w14:textId="77777777" w:rsidR="003E3073" w:rsidRPr="003E3073" w:rsidRDefault="00DC28F0">
      <w:pPr>
        <w:spacing w:line="360" w:lineRule="auto"/>
        <w:ind w:firstLine="440"/>
        <w:rPr>
          <w:rFonts w:ascii="仿宋" w:eastAsia="仿宋" w:hAnsi="仿宋"/>
          <w:sz w:val="22"/>
          <w:szCs w:val="22"/>
          <w:rPrChange w:id="2140" w:author="梁韦靖" w:date="2022-05-18T09:42:00Z">
            <w:rPr>
              <w:sz w:val="22"/>
              <w:szCs w:val="22"/>
            </w:rPr>
          </w:rPrChange>
        </w:rPr>
      </w:pPr>
      <w:r>
        <w:rPr>
          <w:rFonts w:ascii="仿宋" w:eastAsia="仿宋" w:hAnsi="仿宋" w:hint="eastAsia"/>
          <w:sz w:val="22"/>
          <w:szCs w:val="22"/>
          <w:rPrChange w:id="2141" w:author="梁韦靖" w:date="2022-05-18T09:42:00Z">
            <w:rPr>
              <w:rFonts w:eastAsia="宋体" w:hint="eastAsia"/>
              <w:sz w:val="22"/>
              <w:szCs w:val="22"/>
            </w:rPr>
          </w:rPrChange>
        </w:rPr>
        <w:t>附件</w:t>
      </w:r>
      <w:r>
        <w:rPr>
          <w:rFonts w:ascii="仿宋" w:eastAsia="仿宋" w:hAnsi="仿宋"/>
          <w:sz w:val="22"/>
          <w:szCs w:val="22"/>
          <w:rPrChange w:id="2142" w:author="梁韦靖" w:date="2022-05-18T09:42:00Z">
            <w:rPr>
              <w:sz w:val="22"/>
              <w:szCs w:val="22"/>
            </w:rPr>
          </w:rPrChange>
        </w:rPr>
        <w:t>2</w:t>
      </w:r>
      <w:r>
        <w:rPr>
          <w:rFonts w:ascii="仿宋" w:eastAsia="仿宋" w:hAnsi="仿宋" w:hint="eastAsia"/>
          <w:sz w:val="22"/>
          <w:szCs w:val="22"/>
          <w:rPrChange w:id="2143" w:author="梁韦靖" w:date="2022-05-18T09:42:00Z">
            <w:rPr>
              <w:rFonts w:eastAsia="宋体" w:hint="eastAsia"/>
              <w:sz w:val="22"/>
              <w:szCs w:val="22"/>
            </w:rPr>
          </w:rPrChange>
        </w:rPr>
        <w:t>：《阳光合作协议》</w:t>
      </w:r>
    </w:p>
    <w:p w14:paraId="49187C32" w14:textId="77777777" w:rsidR="003E3073" w:rsidRPr="003E3073" w:rsidRDefault="00DC28F0">
      <w:pPr>
        <w:spacing w:line="360" w:lineRule="auto"/>
        <w:ind w:firstLine="440"/>
        <w:rPr>
          <w:rFonts w:ascii="仿宋" w:eastAsia="仿宋" w:hAnsi="仿宋"/>
          <w:sz w:val="22"/>
          <w:szCs w:val="22"/>
          <w:rPrChange w:id="2144" w:author="梁韦靖" w:date="2022-05-18T09:42:00Z">
            <w:rPr>
              <w:sz w:val="22"/>
              <w:szCs w:val="22"/>
            </w:rPr>
          </w:rPrChange>
        </w:rPr>
      </w:pPr>
      <w:r>
        <w:rPr>
          <w:rFonts w:ascii="仿宋" w:eastAsia="仿宋" w:hAnsi="仿宋" w:hint="eastAsia"/>
          <w:sz w:val="22"/>
          <w:szCs w:val="22"/>
          <w:rPrChange w:id="2145" w:author="梁韦靖" w:date="2022-05-18T09:42:00Z">
            <w:rPr>
              <w:rFonts w:eastAsia="宋体" w:hint="eastAsia"/>
              <w:sz w:val="22"/>
              <w:szCs w:val="22"/>
            </w:rPr>
          </w:rPrChange>
        </w:rPr>
        <w:t>（以下无正文）</w:t>
      </w:r>
    </w:p>
    <w:p w14:paraId="4B6170D1" w14:textId="77777777" w:rsidR="003E3073" w:rsidRPr="003E3073" w:rsidRDefault="003E3073">
      <w:pPr>
        <w:spacing w:line="360" w:lineRule="auto"/>
        <w:ind w:firstLineChars="0" w:firstLine="0"/>
        <w:rPr>
          <w:rFonts w:ascii="仿宋" w:eastAsia="仿宋" w:hAnsi="仿宋"/>
          <w:sz w:val="22"/>
          <w:szCs w:val="22"/>
          <w:rPrChange w:id="2146" w:author="梁韦靖" w:date="2022-05-18T09:42:00Z">
            <w:rPr>
              <w:rFonts w:eastAsiaTheme="minorEastAsia"/>
              <w:sz w:val="22"/>
              <w:szCs w:val="22"/>
            </w:rPr>
          </w:rPrChange>
        </w:rPr>
      </w:pPr>
    </w:p>
    <w:p w14:paraId="7431D5EB" w14:textId="77777777" w:rsidR="003E3073" w:rsidRPr="003E3073" w:rsidRDefault="00DC28F0">
      <w:pPr>
        <w:spacing w:line="360" w:lineRule="auto"/>
        <w:ind w:firstLine="440"/>
        <w:rPr>
          <w:rFonts w:ascii="仿宋" w:eastAsia="仿宋" w:hAnsi="仿宋"/>
          <w:sz w:val="22"/>
          <w:szCs w:val="22"/>
          <w:rPrChange w:id="2147" w:author="梁韦靖" w:date="2022-05-18T09:42:00Z">
            <w:rPr>
              <w:sz w:val="22"/>
              <w:szCs w:val="22"/>
            </w:rPr>
          </w:rPrChange>
        </w:rPr>
      </w:pPr>
      <w:r>
        <w:rPr>
          <w:rFonts w:ascii="仿宋" w:eastAsia="仿宋" w:hAnsi="仿宋" w:hint="eastAsia"/>
          <w:sz w:val="22"/>
          <w:szCs w:val="22"/>
          <w:rPrChange w:id="2148" w:author="梁韦靖" w:date="2022-05-18T09:42:00Z">
            <w:rPr>
              <w:rFonts w:eastAsia="宋体" w:hint="eastAsia"/>
              <w:sz w:val="22"/>
              <w:szCs w:val="22"/>
            </w:rPr>
          </w:rPrChange>
        </w:rPr>
        <w:t>（本页为签署页）</w:t>
      </w:r>
    </w:p>
    <w:p w14:paraId="36E889F7" w14:textId="77777777" w:rsidR="003E3073" w:rsidRPr="003E3073" w:rsidRDefault="003E3073">
      <w:pPr>
        <w:spacing w:line="360" w:lineRule="auto"/>
        <w:ind w:firstLine="440"/>
        <w:rPr>
          <w:rFonts w:ascii="仿宋" w:eastAsia="仿宋" w:hAnsi="仿宋"/>
          <w:sz w:val="22"/>
          <w:szCs w:val="22"/>
          <w:rPrChange w:id="2149" w:author="梁韦靖" w:date="2022-05-18T09:42:00Z">
            <w:rPr>
              <w:sz w:val="22"/>
              <w:szCs w:val="22"/>
            </w:rPr>
          </w:rPrChange>
        </w:rPr>
      </w:pPr>
    </w:p>
    <w:p w14:paraId="12018A4C" w14:textId="77777777" w:rsidR="003E3073" w:rsidRPr="003E3073" w:rsidRDefault="00DC28F0">
      <w:pPr>
        <w:spacing w:line="360" w:lineRule="auto"/>
        <w:ind w:firstLineChars="90" w:firstLine="198"/>
        <w:rPr>
          <w:rFonts w:ascii="仿宋" w:eastAsia="仿宋" w:hAnsi="仿宋"/>
          <w:sz w:val="22"/>
          <w:szCs w:val="22"/>
          <w:rPrChange w:id="2150" w:author="梁韦靖" w:date="2022-05-18T09:42:00Z">
            <w:rPr>
              <w:sz w:val="22"/>
              <w:szCs w:val="22"/>
            </w:rPr>
          </w:rPrChange>
        </w:rPr>
      </w:pPr>
      <w:r>
        <w:rPr>
          <w:rFonts w:ascii="仿宋" w:eastAsia="仿宋" w:hAnsi="仿宋" w:hint="eastAsia"/>
          <w:sz w:val="22"/>
          <w:szCs w:val="22"/>
          <w:rPrChange w:id="2151" w:author="梁韦靖" w:date="2022-05-18T09:42:00Z">
            <w:rPr>
              <w:rFonts w:eastAsia="宋体" w:hint="eastAsia"/>
              <w:sz w:val="22"/>
              <w:szCs w:val="22"/>
            </w:rPr>
          </w:rPrChange>
        </w:rPr>
        <w:t>甲方（盖章）：</w:t>
      </w:r>
      <w:r>
        <w:rPr>
          <w:rFonts w:ascii="仿宋" w:eastAsia="仿宋" w:hAnsi="仿宋"/>
          <w:sz w:val="22"/>
          <w:szCs w:val="22"/>
          <w:rPrChange w:id="2152" w:author="梁韦靖" w:date="2022-05-18T09:42:00Z">
            <w:rPr>
              <w:sz w:val="22"/>
              <w:szCs w:val="22"/>
            </w:rPr>
          </w:rPrChange>
        </w:rPr>
        <w:t xml:space="preserve">                         </w:t>
      </w:r>
      <w:r>
        <w:rPr>
          <w:rFonts w:ascii="仿宋" w:eastAsia="仿宋" w:hAnsi="仿宋" w:hint="eastAsia"/>
          <w:sz w:val="22"/>
          <w:szCs w:val="22"/>
          <w:rPrChange w:id="2153" w:author="梁韦靖" w:date="2022-05-18T09:42:00Z">
            <w:rPr>
              <w:rFonts w:eastAsia="宋体" w:hint="eastAsia"/>
              <w:sz w:val="22"/>
              <w:szCs w:val="22"/>
            </w:rPr>
          </w:rPrChange>
        </w:rPr>
        <w:t>乙方（盖章）：</w:t>
      </w:r>
    </w:p>
    <w:p w14:paraId="6023369C" w14:textId="77777777" w:rsidR="003E3073" w:rsidRPr="003E3073" w:rsidRDefault="003E3073">
      <w:pPr>
        <w:spacing w:line="360" w:lineRule="auto"/>
        <w:ind w:firstLineChars="100" w:firstLine="220"/>
        <w:rPr>
          <w:rFonts w:ascii="仿宋" w:eastAsia="仿宋" w:hAnsi="仿宋"/>
          <w:sz w:val="22"/>
          <w:szCs w:val="22"/>
          <w:rPrChange w:id="2154" w:author="梁韦靖" w:date="2022-05-18T09:42:00Z">
            <w:rPr>
              <w:sz w:val="22"/>
              <w:szCs w:val="22"/>
            </w:rPr>
          </w:rPrChange>
        </w:rPr>
      </w:pPr>
    </w:p>
    <w:p w14:paraId="41F2F6EF" w14:textId="77777777" w:rsidR="003E3073" w:rsidRPr="003E3073" w:rsidRDefault="00DC28F0">
      <w:pPr>
        <w:spacing w:line="360" w:lineRule="auto"/>
        <w:ind w:firstLineChars="100" w:firstLine="220"/>
        <w:rPr>
          <w:rFonts w:ascii="仿宋" w:eastAsia="仿宋" w:hAnsi="仿宋"/>
          <w:sz w:val="22"/>
          <w:szCs w:val="22"/>
          <w:rPrChange w:id="2155" w:author="梁韦靖" w:date="2022-05-18T09:42:00Z">
            <w:rPr>
              <w:sz w:val="22"/>
              <w:szCs w:val="22"/>
            </w:rPr>
          </w:rPrChange>
        </w:rPr>
      </w:pPr>
      <w:r>
        <w:rPr>
          <w:rFonts w:ascii="仿宋" w:eastAsia="仿宋" w:hAnsi="仿宋" w:hint="eastAsia"/>
          <w:sz w:val="22"/>
          <w:szCs w:val="22"/>
          <w:rPrChange w:id="2156" w:author="梁韦靖" w:date="2022-05-18T09:42:00Z">
            <w:rPr>
              <w:rFonts w:eastAsia="宋体" w:hint="eastAsia"/>
              <w:sz w:val="22"/>
              <w:szCs w:val="22"/>
            </w:rPr>
          </w:rPrChange>
        </w:rPr>
        <w:t>法定代表人（签章）：</w:t>
      </w:r>
      <w:r>
        <w:rPr>
          <w:rFonts w:ascii="仿宋" w:eastAsia="仿宋" w:hAnsi="仿宋"/>
          <w:sz w:val="22"/>
          <w:szCs w:val="22"/>
          <w:rPrChange w:id="2157" w:author="梁韦靖" w:date="2022-05-18T09:42:00Z">
            <w:rPr>
              <w:sz w:val="22"/>
              <w:szCs w:val="22"/>
            </w:rPr>
          </w:rPrChange>
        </w:rPr>
        <w:t xml:space="preserve">                 </w:t>
      </w:r>
      <w:r>
        <w:rPr>
          <w:rFonts w:ascii="仿宋" w:eastAsia="仿宋" w:hAnsi="仿宋" w:hint="eastAsia"/>
          <w:sz w:val="22"/>
          <w:szCs w:val="22"/>
          <w:rPrChange w:id="2158" w:author="梁韦靖" w:date="2022-05-18T09:42:00Z">
            <w:rPr>
              <w:rFonts w:eastAsia="宋体" w:hint="eastAsia"/>
              <w:sz w:val="22"/>
              <w:szCs w:val="22"/>
            </w:rPr>
          </w:rPrChange>
        </w:rPr>
        <w:t>法定代表人（签章）：</w:t>
      </w:r>
    </w:p>
    <w:p w14:paraId="20F7F6C2" w14:textId="77777777" w:rsidR="003E3073" w:rsidRPr="003E3073" w:rsidRDefault="003E3073">
      <w:pPr>
        <w:spacing w:line="360" w:lineRule="auto"/>
        <w:ind w:firstLineChars="100" w:firstLine="220"/>
        <w:rPr>
          <w:rFonts w:ascii="仿宋" w:eastAsia="仿宋" w:hAnsi="仿宋"/>
          <w:sz w:val="22"/>
          <w:szCs w:val="22"/>
          <w:rPrChange w:id="2159" w:author="梁韦靖" w:date="2022-05-18T09:42:00Z">
            <w:rPr>
              <w:sz w:val="22"/>
              <w:szCs w:val="22"/>
            </w:rPr>
          </w:rPrChange>
        </w:rPr>
      </w:pPr>
    </w:p>
    <w:p w14:paraId="63C23256" w14:textId="77777777" w:rsidR="003E3073" w:rsidRPr="003E3073" w:rsidRDefault="00DC28F0">
      <w:pPr>
        <w:spacing w:line="360" w:lineRule="auto"/>
        <w:ind w:firstLineChars="100" w:firstLine="220"/>
        <w:rPr>
          <w:rFonts w:ascii="仿宋" w:eastAsia="仿宋" w:hAnsi="仿宋"/>
          <w:sz w:val="22"/>
          <w:szCs w:val="22"/>
          <w:rPrChange w:id="2160" w:author="梁韦靖" w:date="2022-05-18T09:42:00Z">
            <w:rPr>
              <w:sz w:val="22"/>
              <w:szCs w:val="22"/>
            </w:rPr>
          </w:rPrChange>
        </w:rPr>
      </w:pPr>
      <w:r>
        <w:rPr>
          <w:rFonts w:ascii="仿宋" w:eastAsia="仿宋" w:hAnsi="仿宋" w:hint="eastAsia"/>
          <w:sz w:val="22"/>
          <w:szCs w:val="22"/>
          <w:rPrChange w:id="2161" w:author="梁韦靖" w:date="2022-05-18T09:42:00Z">
            <w:rPr>
              <w:rFonts w:eastAsia="宋体" w:hint="eastAsia"/>
              <w:sz w:val="22"/>
              <w:szCs w:val="22"/>
            </w:rPr>
          </w:rPrChange>
        </w:rPr>
        <w:t>或授权代表人（签字）：</w:t>
      </w:r>
      <w:r>
        <w:rPr>
          <w:rFonts w:ascii="仿宋" w:eastAsia="仿宋" w:hAnsi="仿宋"/>
          <w:sz w:val="22"/>
          <w:szCs w:val="22"/>
          <w:rPrChange w:id="2162" w:author="梁韦靖" w:date="2022-05-18T09:42:00Z">
            <w:rPr>
              <w:sz w:val="22"/>
              <w:szCs w:val="22"/>
            </w:rPr>
          </w:rPrChange>
        </w:rPr>
        <w:t xml:space="preserve">               </w:t>
      </w:r>
      <w:r>
        <w:rPr>
          <w:rFonts w:ascii="仿宋" w:eastAsia="仿宋" w:hAnsi="仿宋" w:hint="eastAsia"/>
          <w:sz w:val="22"/>
          <w:szCs w:val="22"/>
          <w:rPrChange w:id="2163" w:author="梁韦靖" w:date="2022-05-18T09:42:00Z">
            <w:rPr>
              <w:rFonts w:eastAsia="宋体" w:hint="eastAsia"/>
              <w:sz w:val="22"/>
              <w:szCs w:val="22"/>
            </w:rPr>
          </w:rPrChange>
        </w:rPr>
        <w:t>或授权代表人（签字）：</w:t>
      </w:r>
    </w:p>
    <w:p w14:paraId="2C12007C" w14:textId="77777777" w:rsidR="003E3073" w:rsidRPr="003E3073" w:rsidRDefault="00DC28F0">
      <w:pPr>
        <w:spacing w:line="360" w:lineRule="auto"/>
        <w:ind w:leftChars="100" w:left="4020" w:hangingChars="1700" w:hanging="3740"/>
        <w:rPr>
          <w:rFonts w:ascii="仿宋" w:eastAsia="仿宋" w:hAnsi="仿宋"/>
          <w:sz w:val="22"/>
          <w:szCs w:val="22"/>
          <w:rPrChange w:id="2164" w:author="梁韦靖" w:date="2022-05-18T09:42:00Z">
            <w:rPr>
              <w:sz w:val="22"/>
              <w:szCs w:val="22"/>
            </w:rPr>
          </w:rPrChange>
        </w:rPr>
      </w:pPr>
      <w:r>
        <w:rPr>
          <w:rFonts w:ascii="仿宋" w:eastAsia="仿宋" w:hAnsi="仿宋"/>
          <w:sz w:val="22"/>
          <w:szCs w:val="22"/>
          <w:rPrChange w:id="2165" w:author="梁韦靖" w:date="2022-05-18T09:42:00Z">
            <w:rPr>
              <w:sz w:val="22"/>
              <w:szCs w:val="22"/>
            </w:rPr>
          </w:rPrChange>
        </w:rPr>
        <w:t xml:space="preserve">                                  </w:t>
      </w:r>
    </w:p>
    <w:p w14:paraId="49A95676" w14:textId="77777777" w:rsidR="003E3073" w:rsidRPr="003E3073" w:rsidRDefault="00DC28F0">
      <w:pPr>
        <w:spacing w:line="360" w:lineRule="auto"/>
        <w:ind w:right="2660" w:firstLineChars="100" w:firstLine="220"/>
        <w:jc w:val="center"/>
        <w:rPr>
          <w:rFonts w:ascii="仿宋" w:eastAsia="仿宋" w:hAnsi="仿宋"/>
          <w:sz w:val="22"/>
          <w:szCs w:val="22"/>
          <w:rPrChange w:id="2166" w:author="梁韦靖" w:date="2022-05-18T09:42:00Z">
            <w:rPr>
              <w:rFonts w:eastAsiaTheme="minorEastAsia"/>
              <w:sz w:val="22"/>
              <w:szCs w:val="22"/>
            </w:rPr>
          </w:rPrChange>
        </w:rPr>
      </w:pPr>
      <w:r>
        <w:rPr>
          <w:rFonts w:ascii="仿宋" w:eastAsia="仿宋" w:hAnsi="仿宋"/>
          <w:sz w:val="22"/>
          <w:szCs w:val="22"/>
          <w:rPrChange w:id="2167" w:author="梁韦靖" w:date="2022-05-18T09:42:00Z">
            <w:rPr>
              <w:rFonts w:eastAsiaTheme="minorEastAsia"/>
              <w:sz w:val="22"/>
              <w:szCs w:val="22"/>
            </w:rPr>
          </w:rPrChange>
        </w:rPr>
        <w:t xml:space="preserve">                     </w:t>
      </w:r>
    </w:p>
    <w:p w14:paraId="0066B64D" w14:textId="77777777" w:rsidR="003E3073" w:rsidRPr="003E3073" w:rsidRDefault="00DC28F0">
      <w:pPr>
        <w:spacing w:line="360" w:lineRule="auto"/>
        <w:ind w:right="2660" w:firstLineChars="100" w:firstLine="220"/>
        <w:jc w:val="center"/>
        <w:rPr>
          <w:rFonts w:ascii="仿宋" w:eastAsia="仿宋" w:hAnsi="仿宋"/>
          <w:sz w:val="22"/>
          <w:szCs w:val="22"/>
          <w:rPrChange w:id="2168" w:author="梁韦靖" w:date="2022-05-18T09:42:00Z">
            <w:rPr>
              <w:rFonts w:eastAsiaTheme="minorEastAsia"/>
              <w:sz w:val="22"/>
              <w:szCs w:val="22"/>
            </w:rPr>
          </w:rPrChange>
        </w:rPr>
      </w:pPr>
      <w:r>
        <w:rPr>
          <w:rFonts w:ascii="仿宋" w:eastAsia="仿宋" w:hAnsi="仿宋"/>
          <w:sz w:val="22"/>
          <w:szCs w:val="22"/>
          <w:rPrChange w:id="2169" w:author="梁韦靖" w:date="2022-05-18T09:42:00Z">
            <w:rPr>
              <w:rFonts w:eastAsiaTheme="minorEastAsia"/>
              <w:sz w:val="22"/>
              <w:szCs w:val="22"/>
            </w:rPr>
          </w:rPrChange>
        </w:rPr>
        <w:t xml:space="preserve">                                </w:t>
      </w:r>
      <w:r>
        <w:rPr>
          <w:rFonts w:ascii="仿宋" w:eastAsia="仿宋" w:hAnsi="仿宋" w:hint="eastAsia"/>
          <w:sz w:val="22"/>
          <w:szCs w:val="22"/>
          <w:rPrChange w:id="2170" w:author="梁韦靖" w:date="2022-05-18T09:42:00Z">
            <w:rPr>
              <w:rFonts w:eastAsia="宋体" w:hint="eastAsia"/>
              <w:sz w:val="22"/>
              <w:szCs w:val="22"/>
            </w:rPr>
          </w:rPrChange>
        </w:rPr>
        <w:t>签约地点：东莞市</w:t>
      </w:r>
    </w:p>
    <w:p w14:paraId="7F6C5BBF" w14:textId="77777777" w:rsidR="003E3073" w:rsidRPr="003E3073" w:rsidRDefault="00DC28F0">
      <w:pPr>
        <w:spacing w:line="360" w:lineRule="auto"/>
        <w:ind w:right="1780" w:firstLineChars="100" w:firstLine="220"/>
        <w:jc w:val="right"/>
        <w:rPr>
          <w:rFonts w:ascii="仿宋" w:eastAsia="仿宋" w:hAnsi="仿宋"/>
          <w:sz w:val="22"/>
          <w:szCs w:val="22"/>
          <w:rPrChange w:id="2171" w:author="梁韦靖" w:date="2022-05-18T09:42:00Z">
            <w:rPr>
              <w:rFonts w:eastAsiaTheme="minorEastAsia"/>
              <w:sz w:val="22"/>
              <w:szCs w:val="22"/>
            </w:rPr>
          </w:rPrChange>
        </w:rPr>
      </w:pPr>
      <w:r>
        <w:rPr>
          <w:rFonts w:ascii="仿宋" w:eastAsia="仿宋" w:hAnsi="仿宋" w:hint="eastAsia"/>
          <w:sz w:val="22"/>
          <w:szCs w:val="22"/>
          <w:rPrChange w:id="2172" w:author="梁韦靖" w:date="2022-05-18T09:42:00Z">
            <w:rPr>
              <w:rFonts w:eastAsia="宋体" w:hint="eastAsia"/>
              <w:sz w:val="22"/>
              <w:szCs w:val="22"/>
            </w:rPr>
          </w:rPrChange>
        </w:rPr>
        <w:t>签订时间：</w:t>
      </w:r>
      <w:r>
        <w:rPr>
          <w:rFonts w:ascii="仿宋" w:eastAsia="仿宋" w:hAnsi="仿宋"/>
          <w:sz w:val="22"/>
          <w:szCs w:val="22"/>
          <w:rPrChange w:id="2173" w:author="梁韦靖" w:date="2022-05-18T09:42:00Z">
            <w:rPr>
              <w:rFonts w:eastAsia="宋体"/>
              <w:sz w:val="22"/>
              <w:szCs w:val="22"/>
            </w:rPr>
          </w:rPrChange>
        </w:rPr>
        <w:t>2022</w:t>
      </w:r>
      <w:r>
        <w:rPr>
          <w:rFonts w:ascii="仿宋" w:eastAsia="仿宋" w:hAnsi="仿宋" w:hint="eastAsia"/>
          <w:sz w:val="22"/>
          <w:szCs w:val="22"/>
          <w:rPrChange w:id="2174" w:author="梁韦靖" w:date="2022-05-18T09:42:00Z">
            <w:rPr>
              <w:rFonts w:eastAsia="宋体" w:hint="eastAsia"/>
              <w:sz w:val="22"/>
              <w:szCs w:val="22"/>
            </w:rPr>
          </w:rPrChange>
        </w:rPr>
        <w:t>年</w:t>
      </w:r>
      <w:r>
        <w:rPr>
          <w:rFonts w:ascii="仿宋" w:eastAsia="仿宋" w:hAnsi="仿宋"/>
          <w:sz w:val="22"/>
          <w:szCs w:val="22"/>
          <w:rPrChange w:id="2175" w:author="梁韦靖" w:date="2022-05-18T09:42:00Z">
            <w:rPr>
              <w:rFonts w:eastAsia="宋体"/>
              <w:sz w:val="22"/>
              <w:szCs w:val="22"/>
            </w:rPr>
          </w:rPrChange>
        </w:rPr>
        <w:t xml:space="preserve">  </w:t>
      </w:r>
      <w:r>
        <w:rPr>
          <w:rFonts w:ascii="仿宋" w:eastAsia="仿宋" w:hAnsi="仿宋" w:hint="eastAsia"/>
          <w:sz w:val="22"/>
          <w:szCs w:val="22"/>
          <w:rPrChange w:id="2176" w:author="梁韦靖" w:date="2022-05-18T09:42:00Z">
            <w:rPr>
              <w:rFonts w:eastAsia="宋体" w:hint="eastAsia"/>
              <w:sz w:val="22"/>
              <w:szCs w:val="22"/>
            </w:rPr>
          </w:rPrChange>
        </w:rPr>
        <w:t>月</w:t>
      </w:r>
      <w:r>
        <w:rPr>
          <w:rFonts w:ascii="仿宋" w:eastAsia="仿宋" w:hAnsi="仿宋"/>
          <w:sz w:val="22"/>
          <w:szCs w:val="22"/>
          <w:rPrChange w:id="2177" w:author="梁韦靖" w:date="2022-05-18T09:42:00Z">
            <w:rPr>
              <w:rFonts w:eastAsia="宋体"/>
              <w:sz w:val="22"/>
              <w:szCs w:val="22"/>
            </w:rPr>
          </w:rPrChange>
        </w:rPr>
        <w:t xml:space="preserve">  </w:t>
      </w:r>
      <w:r>
        <w:rPr>
          <w:rFonts w:ascii="仿宋" w:eastAsia="仿宋" w:hAnsi="仿宋" w:hint="eastAsia"/>
          <w:sz w:val="22"/>
          <w:szCs w:val="22"/>
          <w:rPrChange w:id="2178" w:author="梁韦靖" w:date="2022-05-18T09:42:00Z">
            <w:rPr>
              <w:rFonts w:eastAsia="宋体" w:hint="eastAsia"/>
              <w:sz w:val="22"/>
              <w:szCs w:val="22"/>
            </w:rPr>
          </w:rPrChange>
        </w:rPr>
        <w:t>日</w:t>
      </w:r>
    </w:p>
    <w:p w14:paraId="7B089BEE" w14:textId="77777777" w:rsidR="003E3073" w:rsidRPr="003E3073" w:rsidRDefault="003E3073">
      <w:pPr>
        <w:spacing w:line="360" w:lineRule="auto"/>
        <w:ind w:right="2664" w:firstLineChars="0" w:firstLine="0"/>
        <w:jc w:val="left"/>
        <w:rPr>
          <w:ins w:id="2179" w:author="a" w:date="2022-05-17T16:43:00Z"/>
          <w:rFonts w:ascii="仿宋" w:eastAsia="仿宋" w:hAnsi="仿宋"/>
          <w:b/>
          <w:sz w:val="22"/>
          <w:szCs w:val="22"/>
          <w:rPrChange w:id="2180" w:author="梁韦靖" w:date="2022-05-18T09:42:00Z">
            <w:rPr>
              <w:ins w:id="2181" w:author="a" w:date="2022-05-17T16:43:00Z"/>
              <w:rFonts w:eastAsia="宋体"/>
              <w:b/>
              <w:sz w:val="22"/>
              <w:szCs w:val="22"/>
            </w:rPr>
          </w:rPrChange>
        </w:rPr>
      </w:pPr>
    </w:p>
    <w:p w14:paraId="1452F71E" w14:textId="77777777" w:rsidR="003E3073" w:rsidRPr="003E3073" w:rsidRDefault="003E3073">
      <w:pPr>
        <w:spacing w:line="360" w:lineRule="auto"/>
        <w:ind w:right="2664" w:firstLineChars="0" w:firstLine="0"/>
        <w:jc w:val="left"/>
        <w:rPr>
          <w:ins w:id="2182" w:author="a" w:date="2022-05-17T16:43:00Z"/>
          <w:rFonts w:ascii="仿宋" w:eastAsia="仿宋" w:hAnsi="仿宋"/>
          <w:b/>
          <w:sz w:val="22"/>
          <w:szCs w:val="22"/>
          <w:rPrChange w:id="2183" w:author="梁韦靖" w:date="2022-05-18T09:42:00Z">
            <w:rPr>
              <w:ins w:id="2184" w:author="a" w:date="2022-05-17T16:43:00Z"/>
              <w:rFonts w:eastAsia="宋体"/>
              <w:b/>
              <w:sz w:val="22"/>
              <w:szCs w:val="22"/>
            </w:rPr>
          </w:rPrChange>
        </w:rPr>
      </w:pPr>
    </w:p>
    <w:p w14:paraId="4DDF04E7" w14:textId="77777777" w:rsidR="003E3073" w:rsidRPr="003E3073" w:rsidRDefault="003E3073">
      <w:pPr>
        <w:spacing w:line="360" w:lineRule="auto"/>
        <w:ind w:right="2664" w:firstLineChars="0" w:firstLine="0"/>
        <w:jc w:val="left"/>
        <w:rPr>
          <w:ins w:id="2185" w:author="a" w:date="2022-05-17T16:43:00Z"/>
          <w:rFonts w:ascii="仿宋" w:eastAsia="仿宋" w:hAnsi="仿宋"/>
          <w:b/>
          <w:sz w:val="22"/>
          <w:szCs w:val="22"/>
          <w:rPrChange w:id="2186" w:author="梁韦靖" w:date="2022-05-18T09:42:00Z">
            <w:rPr>
              <w:ins w:id="2187" w:author="a" w:date="2022-05-17T16:43:00Z"/>
              <w:rFonts w:eastAsia="宋体"/>
              <w:b/>
              <w:sz w:val="22"/>
              <w:szCs w:val="22"/>
            </w:rPr>
          </w:rPrChange>
        </w:rPr>
      </w:pPr>
    </w:p>
    <w:p w14:paraId="7FCBE4EF" w14:textId="77777777" w:rsidR="003E3073" w:rsidRPr="003E3073" w:rsidRDefault="003E3073">
      <w:pPr>
        <w:spacing w:line="360" w:lineRule="auto"/>
        <w:ind w:right="2664" w:firstLineChars="0" w:firstLine="0"/>
        <w:jc w:val="left"/>
        <w:rPr>
          <w:ins w:id="2188" w:author="a" w:date="2022-05-17T16:43:00Z"/>
          <w:rFonts w:ascii="仿宋" w:eastAsia="仿宋" w:hAnsi="仿宋"/>
          <w:b/>
          <w:sz w:val="22"/>
          <w:szCs w:val="22"/>
          <w:rPrChange w:id="2189" w:author="梁韦靖" w:date="2022-05-18T09:42:00Z">
            <w:rPr>
              <w:ins w:id="2190" w:author="a" w:date="2022-05-17T16:43:00Z"/>
              <w:rFonts w:eastAsia="宋体"/>
              <w:b/>
              <w:sz w:val="22"/>
              <w:szCs w:val="22"/>
            </w:rPr>
          </w:rPrChange>
        </w:rPr>
      </w:pPr>
    </w:p>
    <w:p w14:paraId="4C1AAEEB" w14:textId="77777777" w:rsidR="003E3073" w:rsidRPr="003E3073" w:rsidRDefault="003E3073">
      <w:pPr>
        <w:spacing w:line="360" w:lineRule="auto"/>
        <w:ind w:right="2664" w:firstLineChars="0" w:firstLine="0"/>
        <w:jc w:val="left"/>
        <w:rPr>
          <w:ins w:id="2191" w:author="a" w:date="2022-05-17T16:43:00Z"/>
          <w:rFonts w:ascii="仿宋" w:eastAsia="仿宋" w:hAnsi="仿宋"/>
          <w:b/>
          <w:sz w:val="22"/>
          <w:szCs w:val="22"/>
          <w:rPrChange w:id="2192" w:author="梁韦靖" w:date="2022-05-18T09:42:00Z">
            <w:rPr>
              <w:ins w:id="2193" w:author="a" w:date="2022-05-17T16:43:00Z"/>
              <w:rFonts w:eastAsia="宋体"/>
              <w:b/>
              <w:sz w:val="22"/>
              <w:szCs w:val="22"/>
            </w:rPr>
          </w:rPrChange>
        </w:rPr>
      </w:pPr>
    </w:p>
    <w:p w14:paraId="36B53E38" w14:textId="77777777" w:rsidR="003E3073" w:rsidRPr="003E3073" w:rsidRDefault="003E3073">
      <w:pPr>
        <w:spacing w:line="360" w:lineRule="auto"/>
        <w:ind w:right="2664" w:firstLineChars="0" w:firstLine="0"/>
        <w:jc w:val="left"/>
        <w:rPr>
          <w:ins w:id="2194" w:author="a" w:date="2022-05-17T16:43:00Z"/>
          <w:rFonts w:ascii="仿宋" w:eastAsia="仿宋" w:hAnsi="仿宋"/>
          <w:b/>
          <w:sz w:val="22"/>
          <w:szCs w:val="22"/>
          <w:rPrChange w:id="2195" w:author="梁韦靖" w:date="2022-05-18T09:42:00Z">
            <w:rPr>
              <w:ins w:id="2196" w:author="a" w:date="2022-05-17T16:43:00Z"/>
              <w:rFonts w:eastAsia="宋体"/>
              <w:b/>
              <w:sz w:val="22"/>
              <w:szCs w:val="22"/>
            </w:rPr>
          </w:rPrChange>
        </w:rPr>
      </w:pPr>
    </w:p>
    <w:p w14:paraId="6220C3CE" w14:textId="77777777" w:rsidR="003E3073" w:rsidRPr="003E3073" w:rsidRDefault="003E3073">
      <w:pPr>
        <w:spacing w:line="360" w:lineRule="auto"/>
        <w:ind w:right="2664" w:firstLineChars="0" w:firstLine="0"/>
        <w:jc w:val="left"/>
        <w:rPr>
          <w:ins w:id="2197" w:author="a" w:date="2022-05-17T16:43:00Z"/>
          <w:rFonts w:ascii="仿宋" w:eastAsia="仿宋" w:hAnsi="仿宋"/>
          <w:b/>
          <w:sz w:val="22"/>
          <w:szCs w:val="22"/>
          <w:rPrChange w:id="2198" w:author="梁韦靖" w:date="2022-05-18T09:42:00Z">
            <w:rPr>
              <w:ins w:id="2199" w:author="a" w:date="2022-05-17T16:43:00Z"/>
              <w:rFonts w:eastAsia="宋体"/>
              <w:b/>
              <w:sz w:val="22"/>
              <w:szCs w:val="22"/>
            </w:rPr>
          </w:rPrChange>
        </w:rPr>
      </w:pPr>
    </w:p>
    <w:p w14:paraId="1E04B165" w14:textId="77777777" w:rsidR="003E3073" w:rsidRPr="003E3073" w:rsidRDefault="003E3073">
      <w:pPr>
        <w:spacing w:line="360" w:lineRule="auto"/>
        <w:ind w:right="2664" w:firstLineChars="0" w:firstLine="0"/>
        <w:jc w:val="left"/>
        <w:rPr>
          <w:ins w:id="2200" w:author="a" w:date="2022-05-17T16:43:00Z"/>
          <w:rFonts w:ascii="仿宋" w:eastAsia="仿宋" w:hAnsi="仿宋"/>
          <w:b/>
          <w:sz w:val="22"/>
          <w:szCs w:val="22"/>
          <w:rPrChange w:id="2201" w:author="梁韦靖" w:date="2022-05-18T09:42:00Z">
            <w:rPr>
              <w:ins w:id="2202" w:author="a" w:date="2022-05-17T16:43:00Z"/>
              <w:rFonts w:eastAsia="宋体"/>
              <w:b/>
              <w:sz w:val="22"/>
              <w:szCs w:val="22"/>
            </w:rPr>
          </w:rPrChange>
        </w:rPr>
      </w:pPr>
    </w:p>
    <w:p w14:paraId="35163753" w14:textId="77777777" w:rsidR="003E3073" w:rsidRPr="003E3073" w:rsidRDefault="003E3073">
      <w:pPr>
        <w:spacing w:line="360" w:lineRule="auto"/>
        <w:ind w:right="2664" w:firstLineChars="0" w:firstLine="0"/>
        <w:jc w:val="left"/>
        <w:rPr>
          <w:ins w:id="2203" w:author="a" w:date="2022-05-17T16:43:00Z"/>
          <w:rFonts w:ascii="仿宋" w:eastAsia="仿宋" w:hAnsi="仿宋"/>
          <w:b/>
          <w:sz w:val="22"/>
          <w:szCs w:val="22"/>
          <w:rPrChange w:id="2204" w:author="梁韦靖" w:date="2022-05-18T09:42:00Z">
            <w:rPr>
              <w:ins w:id="2205" w:author="a" w:date="2022-05-17T16:43:00Z"/>
              <w:rFonts w:eastAsia="宋体"/>
              <w:b/>
              <w:sz w:val="22"/>
              <w:szCs w:val="22"/>
            </w:rPr>
          </w:rPrChange>
        </w:rPr>
      </w:pPr>
    </w:p>
    <w:p w14:paraId="30553781" w14:textId="77777777" w:rsidR="003E3073" w:rsidRPr="003E3073" w:rsidRDefault="003E3073">
      <w:pPr>
        <w:spacing w:line="360" w:lineRule="auto"/>
        <w:ind w:right="2664" w:firstLineChars="0" w:firstLine="0"/>
        <w:jc w:val="left"/>
        <w:rPr>
          <w:ins w:id="2206" w:author="a" w:date="2022-05-17T16:43:00Z"/>
          <w:rFonts w:ascii="仿宋" w:eastAsia="仿宋" w:hAnsi="仿宋"/>
          <w:b/>
          <w:sz w:val="22"/>
          <w:szCs w:val="22"/>
          <w:rPrChange w:id="2207" w:author="梁韦靖" w:date="2022-05-18T09:42:00Z">
            <w:rPr>
              <w:ins w:id="2208" w:author="a" w:date="2022-05-17T16:43:00Z"/>
              <w:rFonts w:eastAsia="宋体"/>
              <w:b/>
              <w:sz w:val="22"/>
              <w:szCs w:val="22"/>
            </w:rPr>
          </w:rPrChange>
        </w:rPr>
      </w:pPr>
    </w:p>
    <w:p w14:paraId="503F2D39" w14:textId="77777777" w:rsidR="003E3073" w:rsidRPr="003E3073" w:rsidRDefault="003E3073">
      <w:pPr>
        <w:spacing w:line="360" w:lineRule="auto"/>
        <w:ind w:right="2664" w:firstLineChars="0" w:firstLine="0"/>
        <w:jc w:val="left"/>
        <w:rPr>
          <w:ins w:id="2209" w:author="a" w:date="2022-05-17T16:43:00Z"/>
          <w:rFonts w:ascii="仿宋" w:eastAsia="仿宋" w:hAnsi="仿宋"/>
          <w:b/>
          <w:sz w:val="22"/>
          <w:szCs w:val="22"/>
          <w:rPrChange w:id="2210" w:author="梁韦靖" w:date="2022-05-18T09:42:00Z">
            <w:rPr>
              <w:ins w:id="2211" w:author="a" w:date="2022-05-17T16:43:00Z"/>
              <w:rFonts w:eastAsia="宋体"/>
              <w:b/>
              <w:sz w:val="22"/>
              <w:szCs w:val="22"/>
            </w:rPr>
          </w:rPrChange>
        </w:rPr>
      </w:pPr>
    </w:p>
    <w:p w14:paraId="22B6C9FC" w14:textId="77777777" w:rsidR="003E3073" w:rsidRPr="003E3073" w:rsidRDefault="003E3073">
      <w:pPr>
        <w:spacing w:line="360" w:lineRule="auto"/>
        <w:ind w:right="2664" w:firstLineChars="0" w:firstLine="0"/>
        <w:jc w:val="left"/>
        <w:rPr>
          <w:ins w:id="2212" w:author="a" w:date="2022-05-17T16:43:00Z"/>
          <w:rFonts w:ascii="仿宋" w:eastAsia="仿宋" w:hAnsi="仿宋"/>
          <w:b/>
          <w:sz w:val="22"/>
          <w:szCs w:val="22"/>
          <w:rPrChange w:id="2213" w:author="梁韦靖" w:date="2022-05-18T09:42:00Z">
            <w:rPr>
              <w:ins w:id="2214" w:author="a" w:date="2022-05-17T16:43:00Z"/>
              <w:rFonts w:eastAsia="宋体"/>
              <w:b/>
              <w:sz w:val="22"/>
              <w:szCs w:val="22"/>
            </w:rPr>
          </w:rPrChange>
        </w:rPr>
      </w:pPr>
    </w:p>
    <w:p w14:paraId="596FA010" w14:textId="77777777" w:rsidR="003E3073" w:rsidRPr="003E3073" w:rsidRDefault="003E3073">
      <w:pPr>
        <w:spacing w:line="360" w:lineRule="auto"/>
        <w:ind w:right="2664" w:firstLineChars="0" w:firstLine="0"/>
        <w:jc w:val="left"/>
        <w:rPr>
          <w:ins w:id="2215" w:author="a" w:date="2022-05-17T16:53:00Z"/>
          <w:rFonts w:ascii="仿宋" w:eastAsia="仿宋" w:hAnsi="仿宋"/>
          <w:b/>
          <w:sz w:val="22"/>
          <w:szCs w:val="22"/>
          <w:rPrChange w:id="2216" w:author="梁韦靖" w:date="2022-05-18T09:42:00Z">
            <w:rPr>
              <w:ins w:id="2217" w:author="a" w:date="2022-05-17T16:53:00Z"/>
              <w:rFonts w:eastAsia="宋体"/>
              <w:b/>
              <w:sz w:val="22"/>
              <w:szCs w:val="22"/>
            </w:rPr>
          </w:rPrChange>
        </w:rPr>
      </w:pPr>
    </w:p>
    <w:p w14:paraId="2A5C65A6" w14:textId="77777777" w:rsidR="003E3073" w:rsidRPr="003E3073" w:rsidRDefault="003E3073">
      <w:pPr>
        <w:spacing w:line="360" w:lineRule="auto"/>
        <w:ind w:right="2664" w:firstLineChars="0" w:firstLine="0"/>
        <w:jc w:val="left"/>
        <w:rPr>
          <w:ins w:id="2218" w:author="a" w:date="2022-05-17T16:53:00Z"/>
          <w:rFonts w:ascii="仿宋" w:eastAsia="仿宋" w:hAnsi="仿宋"/>
          <w:b/>
          <w:sz w:val="22"/>
          <w:szCs w:val="22"/>
          <w:rPrChange w:id="2219" w:author="梁韦靖" w:date="2022-05-18T09:42:00Z">
            <w:rPr>
              <w:ins w:id="2220" w:author="a" w:date="2022-05-17T16:53:00Z"/>
              <w:rFonts w:eastAsia="宋体"/>
              <w:b/>
              <w:sz w:val="22"/>
              <w:szCs w:val="22"/>
            </w:rPr>
          </w:rPrChange>
        </w:rPr>
      </w:pPr>
    </w:p>
    <w:p w14:paraId="35B450FF" w14:textId="77777777" w:rsidR="003E3073" w:rsidRPr="003E3073" w:rsidRDefault="003E3073">
      <w:pPr>
        <w:spacing w:line="360" w:lineRule="auto"/>
        <w:ind w:right="2664" w:firstLineChars="0" w:firstLine="0"/>
        <w:jc w:val="left"/>
        <w:rPr>
          <w:ins w:id="2221" w:author="a" w:date="2022-05-17T16:53:00Z"/>
          <w:rFonts w:ascii="仿宋" w:eastAsia="仿宋" w:hAnsi="仿宋"/>
          <w:b/>
          <w:sz w:val="22"/>
          <w:szCs w:val="22"/>
          <w:rPrChange w:id="2222" w:author="梁韦靖" w:date="2022-05-18T09:42:00Z">
            <w:rPr>
              <w:ins w:id="2223" w:author="a" w:date="2022-05-17T16:53:00Z"/>
              <w:rFonts w:eastAsia="宋体"/>
              <w:b/>
              <w:sz w:val="22"/>
              <w:szCs w:val="22"/>
            </w:rPr>
          </w:rPrChange>
        </w:rPr>
      </w:pPr>
    </w:p>
    <w:p w14:paraId="6194093F" w14:textId="77777777" w:rsidR="003E3073" w:rsidRPr="00547B61" w:rsidDel="00547B61" w:rsidRDefault="003E3073">
      <w:pPr>
        <w:spacing w:line="360" w:lineRule="auto"/>
        <w:ind w:right="2664" w:firstLineChars="0" w:firstLine="0"/>
        <w:jc w:val="left"/>
        <w:rPr>
          <w:ins w:id="2224" w:author="a" w:date="2022-05-17T16:53:00Z"/>
          <w:del w:id="2225" w:author="梁韦靖" w:date="2022-05-18T09:48:00Z"/>
          <w:rFonts w:ascii="仿宋" w:eastAsia="仿宋" w:hAnsi="仿宋"/>
          <w:b/>
          <w:sz w:val="22"/>
          <w:szCs w:val="22"/>
          <w:rPrChange w:id="2226" w:author="梁韦靖" w:date="2022-05-18T09:48:00Z">
            <w:rPr>
              <w:ins w:id="2227" w:author="a" w:date="2022-05-17T16:53:00Z"/>
              <w:del w:id="2228" w:author="梁韦靖" w:date="2022-05-18T09:48:00Z"/>
              <w:rFonts w:eastAsia="宋体"/>
              <w:b/>
              <w:sz w:val="22"/>
              <w:szCs w:val="22"/>
            </w:rPr>
          </w:rPrChange>
        </w:rPr>
      </w:pPr>
    </w:p>
    <w:p w14:paraId="0733A216" w14:textId="143FE0DA" w:rsidR="003E3073" w:rsidRPr="003E3073" w:rsidDel="00547B61" w:rsidRDefault="003E3073">
      <w:pPr>
        <w:spacing w:line="360" w:lineRule="auto"/>
        <w:ind w:right="2664" w:firstLineChars="0" w:firstLine="0"/>
        <w:jc w:val="left"/>
        <w:rPr>
          <w:ins w:id="2229" w:author="a" w:date="2022-05-17T16:53:00Z"/>
          <w:del w:id="2230" w:author="梁韦靖" w:date="2022-05-18T09:48:00Z"/>
          <w:rFonts w:ascii="仿宋" w:eastAsia="仿宋" w:hAnsi="仿宋"/>
          <w:b/>
          <w:sz w:val="22"/>
          <w:szCs w:val="22"/>
          <w:rPrChange w:id="2231" w:author="梁韦靖" w:date="2022-05-18T09:42:00Z">
            <w:rPr>
              <w:ins w:id="2232" w:author="a" w:date="2022-05-17T16:53:00Z"/>
              <w:del w:id="2233" w:author="梁韦靖" w:date="2022-05-18T09:48:00Z"/>
              <w:rFonts w:eastAsia="宋体"/>
              <w:b/>
              <w:sz w:val="22"/>
              <w:szCs w:val="22"/>
            </w:rPr>
          </w:rPrChange>
        </w:rPr>
      </w:pPr>
    </w:p>
    <w:p w14:paraId="62DDE48E" w14:textId="77777777" w:rsidR="003E3073" w:rsidRPr="003E3073" w:rsidRDefault="003E3073">
      <w:pPr>
        <w:spacing w:line="360" w:lineRule="auto"/>
        <w:ind w:right="2664" w:firstLineChars="0" w:firstLine="0"/>
        <w:jc w:val="left"/>
        <w:rPr>
          <w:ins w:id="2234" w:author="a" w:date="2022-05-17T16:43:00Z"/>
          <w:rFonts w:ascii="仿宋" w:eastAsia="仿宋" w:hAnsi="仿宋"/>
          <w:b/>
          <w:sz w:val="22"/>
          <w:szCs w:val="22"/>
          <w:rPrChange w:id="2235" w:author="梁韦靖" w:date="2022-05-18T09:42:00Z">
            <w:rPr>
              <w:ins w:id="2236" w:author="a" w:date="2022-05-17T16:43:00Z"/>
              <w:rFonts w:eastAsia="宋体"/>
              <w:b/>
              <w:sz w:val="22"/>
              <w:szCs w:val="22"/>
            </w:rPr>
          </w:rPrChange>
        </w:rPr>
      </w:pPr>
    </w:p>
    <w:p w14:paraId="75960F1F" w14:textId="77777777" w:rsidR="003E3073" w:rsidRPr="003E3073" w:rsidRDefault="00DC28F0">
      <w:pPr>
        <w:spacing w:line="360" w:lineRule="auto"/>
        <w:ind w:right="2664" w:firstLineChars="0" w:firstLine="0"/>
        <w:jc w:val="left"/>
        <w:rPr>
          <w:rFonts w:ascii="仿宋" w:eastAsia="仿宋" w:hAnsi="仿宋"/>
          <w:sz w:val="22"/>
          <w:szCs w:val="22"/>
          <w:rPrChange w:id="2237" w:author="梁韦靖" w:date="2022-05-18T09:42:00Z">
            <w:rPr>
              <w:sz w:val="22"/>
              <w:szCs w:val="22"/>
            </w:rPr>
          </w:rPrChange>
        </w:rPr>
      </w:pPr>
      <w:r>
        <w:rPr>
          <w:rFonts w:ascii="仿宋" w:eastAsia="仿宋" w:hAnsi="仿宋" w:hint="eastAsia"/>
          <w:b/>
          <w:sz w:val="22"/>
          <w:szCs w:val="22"/>
          <w:rPrChange w:id="2238" w:author="梁韦靖" w:date="2022-05-18T09:42:00Z">
            <w:rPr>
              <w:rFonts w:eastAsia="宋体" w:hint="eastAsia"/>
              <w:b/>
              <w:sz w:val="22"/>
              <w:szCs w:val="22"/>
            </w:rPr>
          </w:rPrChange>
        </w:rPr>
        <w:t>附件</w:t>
      </w:r>
      <w:r>
        <w:rPr>
          <w:rFonts w:ascii="仿宋" w:eastAsia="仿宋" w:hAnsi="仿宋"/>
          <w:b/>
          <w:sz w:val="22"/>
          <w:szCs w:val="22"/>
          <w:rPrChange w:id="2239" w:author="梁韦靖" w:date="2022-05-18T09:42:00Z">
            <w:rPr>
              <w:b/>
              <w:sz w:val="22"/>
              <w:szCs w:val="22"/>
            </w:rPr>
          </w:rPrChange>
        </w:rPr>
        <w:t>1</w:t>
      </w:r>
      <w:r>
        <w:rPr>
          <w:rFonts w:ascii="仿宋" w:eastAsia="仿宋" w:hAnsi="仿宋" w:hint="eastAsia"/>
          <w:b/>
          <w:sz w:val="22"/>
          <w:szCs w:val="22"/>
          <w:rPrChange w:id="2240" w:author="梁韦靖" w:date="2022-05-18T09:42:00Z">
            <w:rPr>
              <w:rFonts w:eastAsia="宋体" w:hint="eastAsia"/>
              <w:b/>
              <w:sz w:val="22"/>
              <w:szCs w:val="22"/>
            </w:rPr>
          </w:rPrChange>
        </w:rPr>
        <w:t>：报价清单</w:t>
      </w:r>
    </w:p>
    <w:p w14:paraId="18CF1BEA" w14:textId="77777777" w:rsidR="003E3073" w:rsidRPr="003E3073" w:rsidRDefault="00DC28F0">
      <w:pPr>
        <w:spacing w:line="360" w:lineRule="auto"/>
        <w:ind w:firstLineChars="0" w:firstLine="0"/>
        <w:rPr>
          <w:rFonts w:ascii="仿宋" w:eastAsia="仿宋" w:hAnsi="仿宋"/>
          <w:b/>
          <w:sz w:val="22"/>
          <w:szCs w:val="22"/>
          <w:rPrChange w:id="2241" w:author="梁韦靖" w:date="2022-05-18T09:42:00Z">
            <w:rPr>
              <w:b/>
              <w:sz w:val="22"/>
              <w:szCs w:val="22"/>
            </w:rPr>
          </w:rPrChange>
        </w:rPr>
      </w:pPr>
      <w:r>
        <w:rPr>
          <w:rFonts w:ascii="仿宋" w:eastAsia="仿宋" w:hAnsi="仿宋" w:hint="eastAsia"/>
          <w:b/>
          <w:sz w:val="22"/>
          <w:szCs w:val="22"/>
          <w:rPrChange w:id="2242" w:author="梁韦靖" w:date="2022-05-18T09:42:00Z">
            <w:rPr>
              <w:rFonts w:eastAsia="宋体" w:hint="eastAsia"/>
              <w:b/>
              <w:sz w:val="22"/>
              <w:szCs w:val="22"/>
            </w:rPr>
          </w:rPrChange>
        </w:rPr>
        <w:t>附件</w:t>
      </w:r>
      <w:r>
        <w:rPr>
          <w:rFonts w:ascii="仿宋" w:eastAsia="仿宋" w:hAnsi="仿宋"/>
          <w:b/>
          <w:sz w:val="22"/>
          <w:szCs w:val="22"/>
          <w:rPrChange w:id="2243" w:author="梁韦靖" w:date="2022-05-18T09:42:00Z">
            <w:rPr>
              <w:b/>
              <w:sz w:val="22"/>
              <w:szCs w:val="22"/>
            </w:rPr>
          </w:rPrChange>
        </w:rPr>
        <w:t>2</w:t>
      </w:r>
      <w:r>
        <w:rPr>
          <w:rFonts w:ascii="仿宋" w:eastAsia="仿宋" w:hAnsi="仿宋" w:hint="eastAsia"/>
          <w:b/>
          <w:sz w:val="22"/>
          <w:szCs w:val="22"/>
          <w:rPrChange w:id="2244" w:author="梁韦靖" w:date="2022-05-18T09:42:00Z">
            <w:rPr>
              <w:rFonts w:eastAsia="宋体" w:hint="eastAsia"/>
              <w:b/>
              <w:sz w:val="22"/>
              <w:szCs w:val="22"/>
            </w:rPr>
          </w:rPrChange>
        </w:rPr>
        <w:t>：</w:t>
      </w:r>
    </w:p>
    <w:p w14:paraId="5C6E9907" w14:textId="77777777" w:rsidR="003E3073" w:rsidRPr="003E3073" w:rsidRDefault="00DC28F0">
      <w:pPr>
        <w:spacing w:line="360" w:lineRule="auto"/>
        <w:ind w:firstLine="482"/>
        <w:jc w:val="center"/>
        <w:rPr>
          <w:rFonts w:ascii="仿宋" w:eastAsia="仿宋" w:hAnsi="仿宋"/>
          <w:b/>
          <w:color w:val="000000"/>
          <w:sz w:val="24"/>
          <w:szCs w:val="24"/>
          <w:rPrChange w:id="2245" w:author="梁韦靖" w:date="2022-05-18T09:42:00Z">
            <w:rPr>
              <w:b/>
              <w:color w:val="000000"/>
              <w:sz w:val="24"/>
              <w:szCs w:val="24"/>
            </w:rPr>
          </w:rPrChange>
        </w:rPr>
      </w:pPr>
      <w:r>
        <w:rPr>
          <w:rFonts w:ascii="仿宋" w:eastAsia="仿宋" w:hAnsi="仿宋" w:hint="eastAsia"/>
          <w:b/>
          <w:color w:val="000000"/>
          <w:sz w:val="24"/>
          <w:szCs w:val="24"/>
          <w:rPrChange w:id="2246" w:author="梁韦靖" w:date="2022-05-18T09:42:00Z">
            <w:rPr>
              <w:rFonts w:eastAsia="宋体" w:hint="eastAsia"/>
              <w:b/>
              <w:color w:val="000000"/>
              <w:sz w:val="24"/>
              <w:szCs w:val="24"/>
            </w:rPr>
          </w:rPrChange>
        </w:rPr>
        <w:t>阳光合作协议</w:t>
      </w:r>
    </w:p>
    <w:p w14:paraId="19F18427" w14:textId="77777777" w:rsidR="003E3073" w:rsidRPr="003E3073" w:rsidRDefault="003E3073">
      <w:pPr>
        <w:spacing w:line="360" w:lineRule="auto"/>
        <w:ind w:firstLine="482"/>
        <w:jc w:val="center"/>
        <w:rPr>
          <w:rFonts w:ascii="仿宋" w:eastAsia="仿宋" w:hAnsi="仿宋"/>
          <w:b/>
          <w:color w:val="000000"/>
          <w:sz w:val="24"/>
          <w:szCs w:val="24"/>
          <w:rPrChange w:id="2247" w:author="梁韦靖" w:date="2022-05-18T09:42:00Z">
            <w:rPr>
              <w:b/>
              <w:color w:val="000000"/>
              <w:sz w:val="24"/>
              <w:szCs w:val="24"/>
            </w:rPr>
          </w:rPrChange>
        </w:rPr>
      </w:pPr>
    </w:p>
    <w:p w14:paraId="61678124" w14:textId="77777777" w:rsidR="003E3073" w:rsidRPr="003E3073" w:rsidRDefault="00DC28F0">
      <w:pPr>
        <w:spacing w:line="500" w:lineRule="exact"/>
        <w:ind w:firstLine="400"/>
        <w:contextualSpacing/>
        <w:rPr>
          <w:rFonts w:ascii="仿宋" w:eastAsia="仿宋" w:hAnsi="仿宋"/>
          <w:color w:val="000000"/>
          <w:sz w:val="20"/>
          <w:rPrChange w:id="2248" w:author="梁韦靖" w:date="2022-05-18T09:42:00Z">
            <w:rPr>
              <w:color w:val="000000"/>
              <w:sz w:val="20"/>
            </w:rPr>
          </w:rPrChange>
        </w:rPr>
      </w:pPr>
      <w:r>
        <w:rPr>
          <w:rFonts w:ascii="仿宋" w:eastAsia="仿宋" w:hAnsi="仿宋" w:hint="eastAsia"/>
          <w:color w:val="000000"/>
          <w:sz w:val="20"/>
          <w:rPrChange w:id="2249" w:author="梁韦靖" w:date="2022-05-18T09:42:00Z">
            <w:rPr>
              <w:rFonts w:eastAsia="宋体" w:hint="eastAsia"/>
              <w:color w:val="000000"/>
              <w:sz w:val="20"/>
            </w:rPr>
          </w:rPrChange>
        </w:rPr>
        <w:t>甲方（采购方全称）：东莞市新东欣环保投资有限公司</w:t>
      </w:r>
    </w:p>
    <w:p w14:paraId="5AD22C07" w14:textId="77777777" w:rsidR="003E3073" w:rsidRPr="003E3073" w:rsidRDefault="00DC28F0">
      <w:pPr>
        <w:spacing w:line="500" w:lineRule="exact"/>
        <w:ind w:firstLine="400"/>
        <w:contextualSpacing/>
        <w:rPr>
          <w:rFonts w:ascii="仿宋" w:eastAsia="仿宋" w:hAnsi="仿宋"/>
          <w:color w:val="000000"/>
          <w:sz w:val="20"/>
          <w:rPrChange w:id="2250" w:author="梁韦靖" w:date="2022-05-18T09:42:00Z">
            <w:rPr>
              <w:color w:val="000000"/>
              <w:sz w:val="20"/>
            </w:rPr>
          </w:rPrChange>
        </w:rPr>
      </w:pPr>
      <w:r>
        <w:rPr>
          <w:rFonts w:ascii="仿宋" w:eastAsia="仿宋" w:hAnsi="仿宋" w:hint="eastAsia"/>
          <w:color w:val="000000"/>
          <w:sz w:val="20"/>
          <w:rPrChange w:id="2251" w:author="梁韦靖" w:date="2022-05-18T09:42:00Z">
            <w:rPr>
              <w:rFonts w:eastAsia="宋体" w:hint="eastAsia"/>
              <w:color w:val="000000"/>
              <w:sz w:val="20"/>
            </w:rPr>
          </w:rPrChange>
        </w:rPr>
        <w:t>乙方（供应方全称）：</w:t>
      </w:r>
      <w:r>
        <w:rPr>
          <w:rFonts w:ascii="仿宋" w:eastAsia="仿宋" w:hAnsi="仿宋"/>
          <w:color w:val="000000"/>
          <w:sz w:val="20"/>
          <w:rPrChange w:id="2252" w:author="梁韦靖" w:date="2022-05-18T09:42:00Z">
            <w:rPr>
              <w:color w:val="000000"/>
              <w:sz w:val="20"/>
            </w:rPr>
          </w:rPrChange>
        </w:rPr>
        <w:t xml:space="preserve"> </w:t>
      </w:r>
    </w:p>
    <w:p w14:paraId="4BEFDC3D" w14:textId="77777777" w:rsidR="003E3073" w:rsidRPr="003E3073" w:rsidRDefault="00DC28F0">
      <w:pPr>
        <w:spacing w:line="500" w:lineRule="exact"/>
        <w:ind w:firstLine="400"/>
        <w:contextualSpacing/>
        <w:rPr>
          <w:rFonts w:ascii="仿宋" w:eastAsia="仿宋" w:hAnsi="仿宋"/>
          <w:sz w:val="20"/>
          <w:rPrChange w:id="2253" w:author="梁韦靖" w:date="2022-05-18T09:42:00Z">
            <w:rPr>
              <w:sz w:val="20"/>
            </w:rPr>
          </w:rPrChange>
        </w:rPr>
      </w:pPr>
      <w:r>
        <w:rPr>
          <w:rFonts w:ascii="仿宋" w:eastAsia="仿宋" w:hAnsi="仿宋"/>
          <w:sz w:val="20"/>
          <w:rPrChange w:id="2254" w:author="梁韦靖" w:date="2022-05-18T09:42:00Z">
            <w:rPr>
              <w:sz w:val="20"/>
            </w:rPr>
          </w:rPrChange>
        </w:rPr>
        <w:t xml:space="preserve">    </w:t>
      </w:r>
      <w:r>
        <w:rPr>
          <w:rFonts w:ascii="仿宋" w:eastAsia="仿宋" w:hAnsi="仿宋" w:hint="eastAsia"/>
          <w:sz w:val="20"/>
          <w:rPrChange w:id="2255" w:author="梁韦靖" w:date="2022-05-18T09:42:00Z">
            <w:rPr>
              <w:rFonts w:eastAsia="宋体" w:hint="eastAsia"/>
              <w:sz w:val="20"/>
            </w:rPr>
          </w:rPrChange>
        </w:rPr>
        <w:t>甲乙双方于</w:t>
      </w:r>
      <w:r>
        <w:rPr>
          <w:rFonts w:ascii="仿宋" w:eastAsia="仿宋" w:hAnsi="仿宋"/>
          <w:sz w:val="20"/>
          <w:rPrChange w:id="2256" w:author="梁韦靖" w:date="2022-05-18T09:42:00Z">
            <w:rPr>
              <w:sz w:val="20"/>
            </w:rPr>
          </w:rPrChange>
        </w:rPr>
        <w:t xml:space="preserve">   </w:t>
      </w:r>
      <w:r>
        <w:rPr>
          <w:rFonts w:ascii="仿宋" w:eastAsia="仿宋" w:hAnsi="仿宋" w:hint="eastAsia"/>
          <w:sz w:val="20"/>
          <w:rPrChange w:id="2257" w:author="梁韦靖" w:date="2022-05-18T09:42:00Z">
            <w:rPr>
              <w:rFonts w:eastAsia="宋体" w:hint="eastAsia"/>
              <w:sz w:val="20"/>
            </w:rPr>
          </w:rPrChange>
        </w:rPr>
        <w:t>年</w:t>
      </w:r>
      <w:r>
        <w:rPr>
          <w:rFonts w:ascii="仿宋" w:eastAsia="仿宋" w:hAnsi="仿宋"/>
          <w:sz w:val="20"/>
          <w:rPrChange w:id="2258" w:author="梁韦靖" w:date="2022-05-18T09:42:00Z">
            <w:rPr>
              <w:sz w:val="20"/>
            </w:rPr>
          </w:rPrChange>
        </w:rPr>
        <w:t xml:space="preserve">  </w:t>
      </w:r>
      <w:r>
        <w:rPr>
          <w:rFonts w:ascii="仿宋" w:eastAsia="仿宋" w:hAnsi="仿宋" w:hint="eastAsia"/>
          <w:sz w:val="20"/>
          <w:rPrChange w:id="2259" w:author="梁韦靖" w:date="2022-05-18T09:42:00Z">
            <w:rPr>
              <w:rFonts w:eastAsia="宋体" w:hint="eastAsia"/>
              <w:sz w:val="20"/>
            </w:rPr>
          </w:rPrChange>
        </w:rPr>
        <w:t>月</w:t>
      </w:r>
      <w:r>
        <w:rPr>
          <w:rFonts w:ascii="仿宋" w:eastAsia="仿宋" w:hAnsi="仿宋"/>
          <w:sz w:val="20"/>
          <w:rPrChange w:id="2260" w:author="梁韦靖" w:date="2022-05-18T09:42:00Z">
            <w:rPr>
              <w:sz w:val="20"/>
            </w:rPr>
          </w:rPrChange>
        </w:rPr>
        <w:t xml:space="preserve">  </w:t>
      </w:r>
      <w:proofErr w:type="gramStart"/>
      <w:r>
        <w:rPr>
          <w:rFonts w:ascii="仿宋" w:eastAsia="仿宋" w:hAnsi="仿宋" w:hint="eastAsia"/>
          <w:sz w:val="20"/>
          <w:rPrChange w:id="2261" w:author="梁韦靖" w:date="2022-05-18T09:42:00Z">
            <w:rPr>
              <w:rFonts w:eastAsia="宋体" w:hint="eastAsia"/>
              <w:sz w:val="20"/>
            </w:rPr>
          </w:rPrChange>
        </w:rPr>
        <w:t>日签署</w:t>
      </w:r>
      <w:proofErr w:type="gramEnd"/>
      <w:r>
        <w:rPr>
          <w:rFonts w:ascii="仿宋" w:eastAsia="仿宋" w:hAnsi="仿宋" w:hint="eastAsia"/>
          <w:sz w:val="20"/>
          <w:rPrChange w:id="2262" w:author="梁韦靖" w:date="2022-05-18T09:42:00Z">
            <w:rPr>
              <w:rFonts w:eastAsia="宋体" w:hint="eastAsia"/>
              <w:sz w:val="20"/>
            </w:rPr>
          </w:rPrChange>
        </w:rPr>
        <w:t>了</w:t>
      </w:r>
      <w:r>
        <w:rPr>
          <w:rFonts w:ascii="仿宋" w:eastAsia="仿宋" w:hAnsi="仿宋" w:cs="宋体" w:hint="eastAsia"/>
          <w:sz w:val="20"/>
          <w:u w:val="single"/>
          <w:rPrChange w:id="2263" w:author="梁韦靖" w:date="2022-05-18T09:42:00Z">
            <w:rPr>
              <w:rFonts w:ascii="宋体" w:eastAsia="宋体" w:hAnsi="宋体" w:cs="宋体" w:hint="eastAsia"/>
              <w:sz w:val="20"/>
              <w:u w:val="single"/>
            </w:rPr>
          </w:rPrChange>
        </w:rPr>
        <w:t>东莞市新东欣环保投资有限公司</w:t>
      </w:r>
      <w:r>
        <w:rPr>
          <w:rFonts w:ascii="仿宋" w:eastAsia="仿宋" w:hAnsi="仿宋"/>
          <w:sz w:val="20"/>
          <w:u w:val="single"/>
          <w:rPrChange w:id="2264" w:author="梁韦靖" w:date="2022-05-18T09:42:00Z">
            <w:rPr>
              <w:sz w:val="20"/>
              <w:u w:val="single"/>
            </w:rPr>
          </w:rPrChange>
        </w:rPr>
        <w:t>2022</w:t>
      </w:r>
      <w:r>
        <w:rPr>
          <w:rFonts w:ascii="仿宋" w:eastAsia="仿宋" w:hAnsi="仿宋" w:cs="宋体" w:hint="eastAsia"/>
          <w:sz w:val="20"/>
          <w:u w:val="single"/>
          <w:rPrChange w:id="2265" w:author="梁韦靖" w:date="2022-05-18T09:42:00Z">
            <w:rPr>
              <w:rFonts w:ascii="宋体" w:eastAsia="宋体" w:hAnsi="宋体" w:cs="宋体" w:hint="eastAsia"/>
              <w:sz w:val="20"/>
              <w:u w:val="single"/>
            </w:rPr>
          </w:rPrChange>
        </w:rPr>
        <w:t>年柴油采购（第</w:t>
      </w:r>
      <w:r>
        <w:rPr>
          <w:rFonts w:ascii="仿宋" w:eastAsia="仿宋" w:hAnsi="仿宋"/>
          <w:sz w:val="20"/>
          <w:u w:val="single"/>
          <w:rPrChange w:id="2266" w:author="梁韦靖" w:date="2022-05-18T09:42:00Z">
            <w:rPr>
              <w:sz w:val="20"/>
              <w:u w:val="single"/>
            </w:rPr>
          </w:rPrChange>
        </w:rPr>
        <w:t>2</w:t>
      </w:r>
      <w:r>
        <w:rPr>
          <w:rFonts w:ascii="仿宋" w:eastAsia="仿宋" w:hAnsi="仿宋" w:cs="宋体" w:hint="eastAsia"/>
          <w:sz w:val="20"/>
          <w:u w:val="single"/>
          <w:rPrChange w:id="2267" w:author="梁韦靖" w:date="2022-05-18T09:42:00Z">
            <w:rPr>
              <w:rFonts w:ascii="宋体" w:eastAsia="宋体" w:hAnsi="宋体" w:cs="宋体" w:hint="eastAsia"/>
              <w:sz w:val="20"/>
              <w:u w:val="single"/>
            </w:rPr>
          </w:rPrChange>
        </w:rPr>
        <w:t>批）项目</w:t>
      </w:r>
      <w:del w:id="2268" w:author="a" w:date="2022-05-17T16:53:00Z">
        <w:r>
          <w:rPr>
            <w:rFonts w:ascii="仿宋" w:eastAsia="仿宋" w:hAnsi="仿宋" w:cs="宋体"/>
            <w:sz w:val="20"/>
            <w:u w:val="single"/>
            <w:rPrChange w:id="2269" w:author="梁韦靖" w:date="2022-05-18T09:42:00Z">
              <w:rPr>
                <w:rFonts w:ascii="宋体" w:eastAsia="宋体" w:hAnsi="宋体" w:cs="宋体"/>
                <w:sz w:val="20"/>
                <w:u w:val="single"/>
              </w:rPr>
            </w:rPrChange>
          </w:rPr>
          <w:delText xml:space="preserve">  </w:delText>
        </w:r>
        <w:r>
          <w:rPr>
            <w:rFonts w:ascii="仿宋" w:eastAsia="仿宋" w:hAnsi="仿宋" w:cs="宋体" w:hint="eastAsia"/>
            <w:sz w:val="20"/>
            <w:u w:val="single"/>
            <w:rPrChange w:id="2270" w:author="梁韦靖" w:date="2022-05-18T09:42:00Z">
              <w:rPr>
                <w:rFonts w:ascii="宋体" w:eastAsia="宋体" w:hAnsi="宋体" w:cs="宋体" w:hint="eastAsia"/>
                <w:sz w:val="20"/>
                <w:u w:val="single"/>
              </w:rPr>
            </w:rPrChange>
          </w:rPr>
          <w:delText>包</w:delText>
        </w:r>
      </w:del>
      <w:r>
        <w:rPr>
          <w:rFonts w:ascii="仿宋" w:eastAsia="仿宋" w:hAnsi="仿宋" w:hint="eastAsia"/>
          <w:sz w:val="20"/>
          <w:rPrChange w:id="2271" w:author="梁韦靖" w:date="2022-05-18T09:42:00Z">
            <w:rPr>
              <w:rFonts w:eastAsia="宋体" w:hint="eastAsia"/>
              <w:sz w:val="20"/>
            </w:rPr>
          </w:rPrChange>
        </w:rPr>
        <w:t>合同（以下简称原合同），为加强双方阳光合作，保证职员职业安全，甲乙双方经协商</w:t>
      </w:r>
      <w:proofErr w:type="gramStart"/>
      <w:r>
        <w:rPr>
          <w:rFonts w:ascii="仿宋" w:eastAsia="仿宋" w:hAnsi="仿宋" w:hint="eastAsia"/>
          <w:sz w:val="20"/>
          <w:rPrChange w:id="2272" w:author="梁韦靖" w:date="2022-05-18T09:42:00Z">
            <w:rPr>
              <w:rFonts w:eastAsia="宋体" w:hint="eastAsia"/>
              <w:sz w:val="20"/>
            </w:rPr>
          </w:rPrChange>
        </w:rPr>
        <w:t>签定</w:t>
      </w:r>
      <w:proofErr w:type="gramEnd"/>
      <w:r>
        <w:rPr>
          <w:rFonts w:ascii="仿宋" w:eastAsia="仿宋" w:hAnsi="仿宋" w:hint="eastAsia"/>
          <w:sz w:val="20"/>
          <w:rPrChange w:id="2273" w:author="梁韦靖" w:date="2022-05-18T09:42:00Z">
            <w:rPr>
              <w:rFonts w:eastAsia="宋体" w:hint="eastAsia"/>
              <w:sz w:val="20"/>
            </w:rPr>
          </w:rPrChange>
        </w:rPr>
        <w:t>本协议并作为双方共同遵守的阳光合作行为准则。</w:t>
      </w:r>
    </w:p>
    <w:p w14:paraId="4BE0E5E1" w14:textId="77777777" w:rsidR="003E3073" w:rsidRPr="003E3073" w:rsidRDefault="00DC28F0">
      <w:pPr>
        <w:pStyle w:val="afa"/>
        <w:widowControl/>
        <w:numPr>
          <w:ilvl w:val="0"/>
          <w:numId w:val="2"/>
        </w:numPr>
        <w:spacing w:line="500" w:lineRule="exact"/>
        <w:ind w:firstLineChars="0"/>
        <w:contextualSpacing/>
        <w:jc w:val="left"/>
        <w:rPr>
          <w:rFonts w:ascii="仿宋" w:eastAsia="仿宋" w:hAnsi="仿宋"/>
          <w:b/>
          <w:sz w:val="20"/>
          <w:rPrChange w:id="2274" w:author="梁韦靖" w:date="2022-05-18T09:42:00Z">
            <w:rPr>
              <w:b/>
              <w:sz w:val="20"/>
            </w:rPr>
          </w:rPrChange>
        </w:rPr>
      </w:pPr>
      <w:r>
        <w:rPr>
          <w:rFonts w:ascii="仿宋" w:eastAsia="仿宋" w:hAnsi="仿宋" w:hint="eastAsia"/>
          <w:b/>
          <w:sz w:val="20"/>
          <w:rPrChange w:id="2275" w:author="梁韦靖" w:date="2022-05-18T09:42:00Z">
            <w:rPr>
              <w:rFonts w:eastAsia="宋体" w:hint="eastAsia"/>
              <w:b/>
              <w:sz w:val="20"/>
            </w:rPr>
          </w:rPrChange>
        </w:rPr>
        <w:t>甲方责任</w:t>
      </w:r>
    </w:p>
    <w:p w14:paraId="0DDFBACA" w14:textId="77777777" w:rsidR="003E3073" w:rsidRPr="003E3073" w:rsidRDefault="00DC28F0">
      <w:pPr>
        <w:spacing w:line="500" w:lineRule="exact"/>
        <w:ind w:firstLine="400"/>
        <w:contextualSpacing/>
        <w:rPr>
          <w:rFonts w:ascii="仿宋" w:eastAsia="仿宋" w:hAnsi="仿宋"/>
          <w:sz w:val="20"/>
          <w:rPrChange w:id="2276" w:author="梁韦靖" w:date="2022-05-18T09:42:00Z">
            <w:rPr>
              <w:sz w:val="20"/>
            </w:rPr>
          </w:rPrChange>
        </w:rPr>
      </w:pPr>
      <w:r>
        <w:rPr>
          <w:rFonts w:ascii="仿宋" w:eastAsia="仿宋" w:hAnsi="仿宋"/>
          <w:sz w:val="20"/>
          <w:rPrChange w:id="2277" w:author="梁韦靖" w:date="2022-05-18T09:42:00Z">
            <w:rPr>
              <w:sz w:val="20"/>
            </w:rPr>
          </w:rPrChange>
        </w:rPr>
        <w:t>1.</w:t>
      </w:r>
      <w:r>
        <w:rPr>
          <w:rFonts w:ascii="仿宋" w:eastAsia="仿宋" w:hAnsi="仿宋" w:hint="eastAsia"/>
          <w:sz w:val="20"/>
          <w:rPrChange w:id="2278" w:author="梁韦靖" w:date="2022-05-18T09:42:00Z">
            <w:rPr>
              <w:rFonts w:eastAsia="宋体" w:hint="eastAsia"/>
              <w:sz w:val="20"/>
            </w:rPr>
          </w:rPrChange>
        </w:rPr>
        <w:t>甲方有责任向乙方介绍本单位有关采购管理通用原则和本协议的规定。</w:t>
      </w:r>
    </w:p>
    <w:p w14:paraId="5B0D86E3" w14:textId="77777777" w:rsidR="003E3073" w:rsidRPr="003E3073" w:rsidRDefault="00DC28F0">
      <w:pPr>
        <w:spacing w:line="500" w:lineRule="exact"/>
        <w:ind w:firstLine="400"/>
        <w:contextualSpacing/>
        <w:rPr>
          <w:rFonts w:ascii="仿宋" w:eastAsia="仿宋" w:hAnsi="仿宋"/>
          <w:sz w:val="20"/>
          <w:rPrChange w:id="2279" w:author="梁韦靖" w:date="2022-05-18T09:42:00Z">
            <w:rPr>
              <w:sz w:val="20"/>
            </w:rPr>
          </w:rPrChange>
        </w:rPr>
      </w:pPr>
      <w:r>
        <w:rPr>
          <w:rFonts w:ascii="仿宋" w:eastAsia="仿宋" w:hAnsi="仿宋"/>
          <w:sz w:val="20"/>
          <w:rPrChange w:id="2280" w:author="梁韦靖" w:date="2022-05-18T09:42:00Z">
            <w:rPr>
              <w:sz w:val="20"/>
            </w:rPr>
          </w:rPrChange>
        </w:rPr>
        <w:t>2.</w:t>
      </w:r>
      <w:r>
        <w:rPr>
          <w:rFonts w:ascii="仿宋" w:eastAsia="仿宋" w:hAnsi="仿宋" w:hint="eastAsia"/>
          <w:sz w:val="20"/>
          <w:rPrChange w:id="2281" w:author="梁韦靖" w:date="2022-05-18T09:42:00Z">
            <w:rPr>
              <w:rFonts w:eastAsia="宋体" w:hint="eastAsia"/>
              <w:sz w:val="20"/>
            </w:rPr>
          </w:rPrChange>
        </w:rPr>
        <w:t>甲方有责任对本单位相关人员进行阳光合作教育。</w:t>
      </w:r>
    </w:p>
    <w:p w14:paraId="30FC9273" w14:textId="77777777" w:rsidR="003E3073" w:rsidRPr="003E3073" w:rsidRDefault="00DC28F0">
      <w:pPr>
        <w:spacing w:line="500" w:lineRule="exact"/>
        <w:ind w:firstLine="400"/>
        <w:contextualSpacing/>
        <w:rPr>
          <w:rFonts w:ascii="仿宋" w:eastAsia="仿宋" w:hAnsi="仿宋"/>
          <w:sz w:val="20"/>
          <w:rPrChange w:id="2282" w:author="梁韦靖" w:date="2022-05-18T09:42:00Z">
            <w:rPr>
              <w:sz w:val="20"/>
            </w:rPr>
          </w:rPrChange>
        </w:rPr>
      </w:pPr>
      <w:r>
        <w:rPr>
          <w:rFonts w:ascii="仿宋" w:eastAsia="仿宋" w:hAnsi="仿宋"/>
          <w:sz w:val="20"/>
          <w:rPrChange w:id="2283" w:author="梁韦靖" w:date="2022-05-18T09:42:00Z">
            <w:rPr>
              <w:sz w:val="20"/>
            </w:rPr>
          </w:rPrChange>
        </w:rPr>
        <w:t>3.</w:t>
      </w:r>
      <w:r>
        <w:rPr>
          <w:rFonts w:ascii="仿宋" w:eastAsia="仿宋" w:hAnsi="仿宋" w:hint="eastAsia"/>
          <w:sz w:val="20"/>
          <w:rPrChange w:id="2284" w:author="梁韦靖" w:date="2022-05-18T09:42:00Z">
            <w:rPr>
              <w:rFonts w:eastAsia="宋体" w:hint="eastAsia"/>
              <w:sz w:val="20"/>
            </w:rPr>
          </w:rPrChange>
        </w:rPr>
        <w:t>甲方人员应严格遵守本单位有关阳光合作管理的规定，不得接受乙方任何形式的回扣、实物、现金、有价证券、礼券等有价物品，不得参加乙方提供的旅游或其他可能影响职务行为公正履行的活动。</w:t>
      </w:r>
      <w:r>
        <w:rPr>
          <w:rFonts w:ascii="仿宋" w:eastAsia="仿宋" w:hAnsi="仿宋"/>
          <w:sz w:val="20"/>
          <w:rPrChange w:id="2285" w:author="梁韦靖" w:date="2022-05-18T09:42:00Z">
            <w:rPr>
              <w:sz w:val="20"/>
            </w:rPr>
          </w:rPrChange>
        </w:rPr>
        <w:t xml:space="preserve"> </w:t>
      </w:r>
    </w:p>
    <w:p w14:paraId="648B1367" w14:textId="77777777" w:rsidR="003E3073" w:rsidRPr="003E3073" w:rsidRDefault="00DC28F0">
      <w:pPr>
        <w:spacing w:line="500" w:lineRule="exact"/>
        <w:ind w:firstLine="400"/>
        <w:contextualSpacing/>
        <w:rPr>
          <w:rFonts w:ascii="仿宋" w:eastAsia="仿宋" w:hAnsi="仿宋"/>
          <w:sz w:val="20"/>
          <w:rPrChange w:id="2286" w:author="梁韦靖" w:date="2022-05-18T09:42:00Z">
            <w:rPr>
              <w:sz w:val="20"/>
            </w:rPr>
          </w:rPrChange>
        </w:rPr>
      </w:pPr>
      <w:r>
        <w:rPr>
          <w:rFonts w:ascii="仿宋" w:eastAsia="仿宋" w:hAnsi="仿宋"/>
          <w:sz w:val="20"/>
          <w:rPrChange w:id="2287" w:author="梁韦靖" w:date="2022-05-18T09:42:00Z">
            <w:rPr>
              <w:sz w:val="20"/>
            </w:rPr>
          </w:rPrChange>
        </w:rPr>
        <w:t>4.</w:t>
      </w:r>
      <w:r>
        <w:rPr>
          <w:rFonts w:ascii="仿宋" w:eastAsia="仿宋" w:hAnsi="仿宋" w:hint="eastAsia"/>
          <w:sz w:val="20"/>
          <w:rPrChange w:id="2288" w:author="梁韦靖" w:date="2022-05-18T09:42:00Z">
            <w:rPr>
              <w:rFonts w:eastAsia="宋体" w:hint="eastAsia"/>
              <w:sz w:val="20"/>
            </w:rPr>
          </w:rPrChange>
        </w:rPr>
        <w:t>甲方人员如违反阳光合作管理制度及本协议规定，甲方视情节轻重、影响大小给予行政及经济处罚。</w:t>
      </w:r>
    </w:p>
    <w:p w14:paraId="46743726" w14:textId="77777777" w:rsidR="003E3073" w:rsidRPr="003E3073" w:rsidRDefault="00DC28F0">
      <w:pPr>
        <w:spacing w:line="500" w:lineRule="exact"/>
        <w:ind w:firstLine="400"/>
        <w:contextualSpacing/>
        <w:rPr>
          <w:rFonts w:ascii="仿宋" w:eastAsia="仿宋" w:hAnsi="仿宋"/>
          <w:sz w:val="20"/>
          <w:rPrChange w:id="2289" w:author="梁韦靖" w:date="2022-05-18T09:42:00Z">
            <w:rPr>
              <w:sz w:val="20"/>
            </w:rPr>
          </w:rPrChange>
        </w:rPr>
      </w:pPr>
      <w:r>
        <w:rPr>
          <w:rFonts w:ascii="仿宋" w:eastAsia="仿宋" w:hAnsi="仿宋"/>
          <w:sz w:val="20"/>
          <w:rPrChange w:id="2290" w:author="梁韦靖" w:date="2022-05-18T09:42:00Z">
            <w:rPr>
              <w:sz w:val="20"/>
            </w:rPr>
          </w:rPrChange>
        </w:rPr>
        <w:lastRenderedPageBreak/>
        <w:t>5</w:t>
      </w:r>
      <w:r>
        <w:rPr>
          <w:rFonts w:ascii="仿宋" w:eastAsia="仿宋" w:hAnsi="仿宋" w:hint="eastAsia"/>
          <w:sz w:val="20"/>
          <w:rPrChange w:id="2291" w:author="梁韦靖" w:date="2022-05-18T09:42:00Z">
            <w:rPr>
              <w:rFonts w:eastAsia="宋体" w:hint="eastAsia"/>
              <w:sz w:val="20"/>
            </w:rPr>
          </w:rPrChange>
        </w:rPr>
        <w:t>．对于乙方举报甲方人员违反阳光合作规定的情况，甲方应及时进行调查，根据调查情况进行处理，并将调查结果向乙方反馈。</w:t>
      </w:r>
    </w:p>
    <w:p w14:paraId="737499BF" w14:textId="77777777" w:rsidR="003E3073" w:rsidRPr="003E3073" w:rsidRDefault="00DC28F0">
      <w:pPr>
        <w:spacing w:line="500" w:lineRule="exact"/>
        <w:ind w:firstLine="400"/>
        <w:contextualSpacing/>
        <w:rPr>
          <w:rFonts w:ascii="仿宋" w:eastAsia="仿宋" w:hAnsi="仿宋"/>
          <w:sz w:val="20"/>
          <w:rPrChange w:id="2292" w:author="梁韦靖" w:date="2022-05-18T09:42:00Z">
            <w:rPr>
              <w:sz w:val="20"/>
            </w:rPr>
          </w:rPrChange>
        </w:rPr>
      </w:pPr>
      <w:r>
        <w:rPr>
          <w:rFonts w:ascii="仿宋" w:eastAsia="仿宋" w:hAnsi="仿宋"/>
          <w:sz w:val="20"/>
          <w:rPrChange w:id="2293" w:author="梁韦靖" w:date="2022-05-18T09:42:00Z">
            <w:rPr>
              <w:sz w:val="20"/>
            </w:rPr>
          </w:rPrChange>
        </w:rPr>
        <w:t>6.</w:t>
      </w:r>
      <w:r>
        <w:rPr>
          <w:rFonts w:ascii="仿宋" w:eastAsia="仿宋" w:hAnsi="仿宋" w:hint="eastAsia"/>
          <w:sz w:val="20"/>
          <w:rPrChange w:id="2294" w:author="梁韦靖" w:date="2022-05-18T09:42:00Z">
            <w:rPr>
              <w:rFonts w:eastAsia="宋体" w:hint="eastAsia"/>
              <w:sz w:val="20"/>
            </w:rPr>
          </w:rPrChange>
        </w:rPr>
        <w:t>接受举报的一方应为举报方保密，不得对举报方进行报复，对举报属实和严格遵守《阳光合作协议》的合作方，在同等条件下给予后续合作的优先权。</w:t>
      </w:r>
    </w:p>
    <w:p w14:paraId="5B3B38A2" w14:textId="77777777" w:rsidR="003E3073" w:rsidRPr="003E3073" w:rsidRDefault="00DC28F0">
      <w:pPr>
        <w:pStyle w:val="afa"/>
        <w:widowControl/>
        <w:numPr>
          <w:ilvl w:val="0"/>
          <w:numId w:val="2"/>
        </w:numPr>
        <w:spacing w:line="500" w:lineRule="exact"/>
        <w:ind w:firstLineChars="0"/>
        <w:contextualSpacing/>
        <w:jc w:val="left"/>
        <w:rPr>
          <w:rFonts w:ascii="仿宋" w:eastAsia="仿宋" w:hAnsi="仿宋"/>
          <w:b/>
          <w:sz w:val="20"/>
          <w:rPrChange w:id="2295" w:author="梁韦靖" w:date="2022-05-18T09:42:00Z">
            <w:rPr>
              <w:b/>
              <w:sz w:val="20"/>
            </w:rPr>
          </w:rPrChange>
        </w:rPr>
      </w:pPr>
      <w:r>
        <w:rPr>
          <w:rFonts w:ascii="仿宋" w:eastAsia="仿宋" w:hAnsi="仿宋" w:hint="eastAsia"/>
          <w:b/>
          <w:sz w:val="20"/>
          <w:rPrChange w:id="2296" w:author="梁韦靖" w:date="2022-05-18T09:42:00Z">
            <w:rPr>
              <w:rFonts w:eastAsia="宋体" w:hint="eastAsia"/>
              <w:b/>
              <w:sz w:val="20"/>
            </w:rPr>
          </w:rPrChange>
        </w:rPr>
        <w:t>乙方责任</w:t>
      </w:r>
    </w:p>
    <w:p w14:paraId="09F88F9F" w14:textId="77777777" w:rsidR="003E3073" w:rsidRPr="003E3073" w:rsidRDefault="00DC28F0">
      <w:pPr>
        <w:spacing w:line="500" w:lineRule="exact"/>
        <w:ind w:firstLine="400"/>
        <w:contextualSpacing/>
        <w:rPr>
          <w:rFonts w:ascii="仿宋" w:eastAsia="仿宋" w:hAnsi="仿宋"/>
          <w:sz w:val="20"/>
          <w:rPrChange w:id="2297" w:author="梁韦靖" w:date="2022-05-18T09:42:00Z">
            <w:rPr>
              <w:sz w:val="20"/>
            </w:rPr>
          </w:rPrChange>
        </w:rPr>
      </w:pPr>
      <w:r>
        <w:rPr>
          <w:rFonts w:ascii="仿宋" w:eastAsia="仿宋" w:hAnsi="仿宋"/>
          <w:sz w:val="20"/>
          <w:rPrChange w:id="2298" w:author="梁韦靖" w:date="2022-05-18T09:42:00Z">
            <w:rPr>
              <w:sz w:val="20"/>
            </w:rPr>
          </w:rPrChange>
        </w:rPr>
        <w:t>1.</w:t>
      </w:r>
      <w:r>
        <w:rPr>
          <w:rFonts w:ascii="仿宋" w:eastAsia="仿宋" w:hAnsi="仿宋" w:hint="eastAsia"/>
          <w:sz w:val="20"/>
          <w:rPrChange w:id="2299" w:author="梁韦靖" w:date="2022-05-18T09:42:00Z">
            <w:rPr>
              <w:rFonts w:eastAsia="宋体" w:hint="eastAsia"/>
              <w:sz w:val="20"/>
            </w:rPr>
          </w:rPrChange>
        </w:rPr>
        <w:t>乙方应保证乙方人员了解甲方有关采购管理通用原则和</w:t>
      </w:r>
      <w:proofErr w:type="gramStart"/>
      <w:r>
        <w:rPr>
          <w:rFonts w:ascii="仿宋" w:eastAsia="仿宋" w:hAnsi="仿宋" w:hint="eastAsia"/>
          <w:sz w:val="20"/>
          <w:rPrChange w:id="2300" w:author="梁韦靖" w:date="2022-05-18T09:42:00Z">
            <w:rPr>
              <w:rFonts w:eastAsia="宋体" w:hint="eastAsia"/>
              <w:sz w:val="20"/>
            </w:rPr>
          </w:rPrChange>
        </w:rPr>
        <w:t>及</w:t>
      </w:r>
      <w:proofErr w:type="gramEnd"/>
      <w:r>
        <w:rPr>
          <w:rFonts w:ascii="仿宋" w:eastAsia="仿宋" w:hAnsi="仿宋" w:hint="eastAsia"/>
          <w:sz w:val="20"/>
          <w:rPrChange w:id="2301" w:author="梁韦靖" w:date="2022-05-18T09:42:00Z">
            <w:rPr>
              <w:rFonts w:eastAsia="宋体" w:hint="eastAsia"/>
              <w:sz w:val="20"/>
            </w:rPr>
          </w:rPrChange>
        </w:rPr>
        <w:t>本协议的规定，并遵照执行。</w:t>
      </w:r>
    </w:p>
    <w:p w14:paraId="1FAA8867" w14:textId="77777777" w:rsidR="003E3073" w:rsidRPr="003E3073" w:rsidRDefault="00DC28F0">
      <w:pPr>
        <w:spacing w:line="500" w:lineRule="exact"/>
        <w:ind w:firstLine="400"/>
        <w:contextualSpacing/>
        <w:rPr>
          <w:rFonts w:ascii="仿宋" w:eastAsia="仿宋" w:hAnsi="仿宋"/>
          <w:sz w:val="20"/>
          <w:rPrChange w:id="2302" w:author="梁韦靖" w:date="2022-05-18T09:42:00Z">
            <w:rPr>
              <w:sz w:val="20"/>
            </w:rPr>
          </w:rPrChange>
        </w:rPr>
      </w:pPr>
      <w:r>
        <w:rPr>
          <w:rFonts w:ascii="仿宋" w:eastAsia="仿宋" w:hAnsi="仿宋"/>
          <w:sz w:val="20"/>
          <w:rPrChange w:id="2303" w:author="梁韦靖" w:date="2022-05-18T09:42:00Z">
            <w:rPr>
              <w:sz w:val="20"/>
            </w:rPr>
          </w:rPrChange>
        </w:rPr>
        <w:t>2.</w:t>
      </w:r>
      <w:r>
        <w:rPr>
          <w:rFonts w:ascii="仿宋" w:eastAsia="仿宋" w:hAnsi="仿宋" w:hint="eastAsia"/>
          <w:sz w:val="20"/>
          <w:rPrChange w:id="2304" w:author="梁韦靖" w:date="2022-05-18T09:42:00Z">
            <w:rPr>
              <w:rFonts w:eastAsia="宋体" w:hint="eastAsia"/>
              <w:sz w:val="20"/>
            </w:rPr>
          </w:rPrChange>
        </w:rPr>
        <w:t>乙方不得以任何形式给予甲方人员回扣、赠送实物、现金、有价证券、礼券等有价物品或提供旅游等其他可能影响职务行为公正履行的活动（以下统称</w:t>
      </w:r>
      <w:r>
        <w:rPr>
          <w:rFonts w:ascii="仿宋" w:eastAsia="仿宋" w:hAnsi="仿宋"/>
          <w:sz w:val="20"/>
          <w:rPrChange w:id="2305" w:author="梁韦靖" w:date="2022-05-18T09:42:00Z">
            <w:rPr>
              <w:sz w:val="20"/>
            </w:rPr>
          </w:rPrChange>
        </w:rPr>
        <w:t>“</w:t>
      </w:r>
      <w:r>
        <w:rPr>
          <w:rFonts w:ascii="仿宋" w:eastAsia="仿宋" w:hAnsi="仿宋" w:hint="eastAsia"/>
          <w:sz w:val="20"/>
          <w:rPrChange w:id="2306" w:author="梁韦靖" w:date="2022-05-18T09:42:00Z">
            <w:rPr>
              <w:rFonts w:eastAsia="宋体" w:hint="eastAsia"/>
              <w:sz w:val="20"/>
            </w:rPr>
          </w:rPrChange>
        </w:rPr>
        <w:t>财物</w:t>
      </w:r>
      <w:r>
        <w:rPr>
          <w:rFonts w:ascii="仿宋" w:eastAsia="仿宋" w:hAnsi="仿宋"/>
          <w:sz w:val="20"/>
          <w:rPrChange w:id="2307" w:author="梁韦靖" w:date="2022-05-18T09:42:00Z">
            <w:rPr>
              <w:sz w:val="20"/>
            </w:rPr>
          </w:rPrChange>
        </w:rPr>
        <w:t>”</w:t>
      </w:r>
      <w:r>
        <w:rPr>
          <w:rFonts w:ascii="仿宋" w:eastAsia="仿宋" w:hAnsi="仿宋" w:hint="eastAsia"/>
          <w:sz w:val="20"/>
          <w:rPrChange w:id="2308" w:author="梁韦靖" w:date="2022-05-18T09:42:00Z">
            <w:rPr>
              <w:rFonts w:eastAsia="宋体" w:hint="eastAsia"/>
              <w:sz w:val="20"/>
            </w:rPr>
          </w:rPrChange>
        </w:rPr>
        <w:t>）。</w:t>
      </w:r>
    </w:p>
    <w:p w14:paraId="6C3F8F63" w14:textId="77777777" w:rsidR="003E3073" w:rsidRPr="003E3073" w:rsidRDefault="00DC28F0">
      <w:pPr>
        <w:spacing w:line="500" w:lineRule="exact"/>
        <w:ind w:firstLine="400"/>
        <w:contextualSpacing/>
        <w:rPr>
          <w:rFonts w:ascii="仿宋" w:eastAsia="仿宋" w:hAnsi="仿宋"/>
          <w:sz w:val="20"/>
          <w:rPrChange w:id="2309" w:author="梁韦靖" w:date="2022-05-18T09:42:00Z">
            <w:rPr>
              <w:sz w:val="20"/>
            </w:rPr>
          </w:rPrChange>
        </w:rPr>
      </w:pPr>
      <w:r>
        <w:rPr>
          <w:rFonts w:ascii="仿宋" w:eastAsia="仿宋" w:hAnsi="仿宋"/>
          <w:sz w:val="20"/>
          <w:rPrChange w:id="2310" w:author="梁韦靖" w:date="2022-05-18T09:42:00Z">
            <w:rPr>
              <w:sz w:val="20"/>
            </w:rPr>
          </w:rPrChange>
        </w:rPr>
        <w:t>3.</w:t>
      </w:r>
      <w:r>
        <w:rPr>
          <w:rFonts w:ascii="仿宋" w:eastAsia="仿宋" w:hAnsi="仿宋" w:hint="eastAsia"/>
          <w:sz w:val="20"/>
          <w:rPrChange w:id="2311" w:author="梁韦靖" w:date="2022-05-18T09:42:00Z">
            <w:rPr>
              <w:rFonts w:eastAsia="宋体" w:hint="eastAsia"/>
              <w:sz w:val="20"/>
            </w:rPr>
          </w:rPrChange>
        </w:rPr>
        <w:t>乙方有责任接受甲方对乙方在合作期间阳光合作管理执行情况的监督，并对甲方相关调查工作主动配合。</w:t>
      </w:r>
    </w:p>
    <w:p w14:paraId="5D6CBD1A" w14:textId="77777777" w:rsidR="003E3073" w:rsidRPr="003E3073" w:rsidRDefault="00DC28F0">
      <w:pPr>
        <w:spacing w:line="500" w:lineRule="exact"/>
        <w:ind w:firstLine="400"/>
        <w:contextualSpacing/>
        <w:rPr>
          <w:rFonts w:ascii="仿宋" w:eastAsia="仿宋" w:hAnsi="仿宋"/>
          <w:sz w:val="20"/>
          <w:rPrChange w:id="2312" w:author="梁韦靖" w:date="2022-05-18T09:42:00Z">
            <w:rPr>
              <w:sz w:val="20"/>
            </w:rPr>
          </w:rPrChange>
        </w:rPr>
      </w:pPr>
      <w:r>
        <w:rPr>
          <w:rFonts w:ascii="仿宋" w:eastAsia="仿宋" w:hAnsi="仿宋"/>
          <w:sz w:val="20"/>
          <w:rPrChange w:id="2313" w:author="梁韦靖" w:date="2022-05-18T09:42:00Z">
            <w:rPr>
              <w:sz w:val="20"/>
            </w:rPr>
          </w:rPrChange>
        </w:rPr>
        <w:t>4.</w:t>
      </w:r>
      <w:r>
        <w:rPr>
          <w:rFonts w:ascii="仿宋" w:eastAsia="仿宋" w:hAnsi="仿宋" w:hint="eastAsia"/>
          <w:sz w:val="20"/>
          <w:rPrChange w:id="2314" w:author="梁韦靖" w:date="2022-05-18T09:42:00Z">
            <w:rPr>
              <w:rFonts w:eastAsia="宋体" w:hint="eastAsia"/>
              <w:sz w:val="20"/>
            </w:rPr>
          </w:rPrChange>
        </w:rPr>
        <w:t>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rFonts w:ascii="仿宋" w:eastAsia="仿宋" w:hAnsi="仿宋"/>
          <w:sz w:val="20"/>
          <w:rPrChange w:id="2315" w:author="梁韦靖" w:date="2022-05-18T09:42:00Z">
            <w:rPr>
              <w:sz w:val="20"/>
            </w:rPr>
          </w:rPrChange>
        </w:rPr>
        <w:t>10%</w:t>
      </w:r>
      <w:r>
        <w:rPr>
          <w:rFonts w:ascii="仿宋" w:eastAsia="仿宋" w:hAnsi="仿宋" w:hint="eastAsia"/>
          <w:sz w:val="20"/>
          <w:rPrChange w:id="2316" w:author="梁韦靖" w:date="2022-05-18T09:42:00Z">
            <w:rPr>
              <w:rFonts w:eastAsia="宋体" w:hint="eastAsia"/>
              <w:sz w:val="20"/>
            </w:rPr>
          </w:rPrChange>
        </w:rPr>
        <w:t>的违约金，并对乙方知情不报人员进行相应处罚；连续出现</w:t>
      </w:r>
      <w:r>
        <w:rPr>
          <w:rFonts w:ascii="仿宋" w:eastAsia="仿宋" w:hAnsi="仿宋"/>
          <w:sz w:val="20"/>
          <w:rPrChange w:id="2317" w:author="梁韦靖" w:date="2022-05-18T09:42:00Z">
            <w:rPr>
              <w:sz w:val="20"/>
            </w:rPr>
          </w:rPrChange>
        </w:rPr>
        <w:t>2</w:t>
      </w:r>
      <w:r>
        <w:rPr>
          <w:rFonts w:ascii="仿宋" w:eastAsia="仿宋" w:hAnsi="仿宋" w:hint="eastAsia"/>
          <w:sz w:val="20"/>
          <w:rPrChange w:id="2318" w:author="梁韦靖" w:date="2022-05-18T09:42:00Z">
            <w:rPr>
              <w:rFonts w:eastAsia="宋体" w:hint="eastAsia"/>
              <w:sz w:val="20"/>
            </w:rPr>
          </w:rPrChange>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F9F7D44" w14:textId="77777777" w:rsidR="003E3073" w:rsidRPr="003E3073" w:rsidRDefault="00DC28F0">
      <w:pPr>
        <w:spacing w:line="500" w:lineRule="exact"/>
        <w:ind w:firstLine="400"/>
        <w:contextualSpacing/>
        <w:rPr>
          <w:rFonts w:ascii="仿宋" w:eastAsia="仿宋" w:hAnsi="仿宋"/>
          <w:sz w:val="20"/>
          <w:rPrChange w:id="2319" w:author="梁韦靖" w:date="2022-05-18T09:42:00Z">
            <w:rPr>
              <w:sz w:val="20"/>
            </w:rPr>
          </w:rPrChange>
        </w:rPr>
      </w:pPr>
      <w:r>
        <w:rPr>
          <w:rFonts w:ascii="仿宋" w:eastAsia="仿宋" w:hAnsi="仿宋"/>
          <w:sz w:val="20"/>
          <w:rPrChange w:id="2320" w:author="梁韦靖" w:date="2022-05-18T09:42:00Z">
            <w:rPr>
              <w:sz w:val="20"/>
            </w:rPr>
          </w:rPrChange>
        </w:rPr>
        <w:t>5</w:t>
      </w:r>
      <w:r>
        <w:rPr>
          <w:rFonts w:ascii="仿宋" w:eastAsia="仿宋" w:hAnsi="仿宋" w:hint="eastAsia"/>
          <w:sz w:val="20"/>
          <w:rPrChange w:id="2321" w:author="梁韦靖" w:date="2022-05-18T09:42:00Z">
            <w:rPr>
              <w:rFonts w:eastAsia="宋体" w:hint="eastAsia"/>
              <w:sz w:val="20"/>
            </w:rPr>
          </w:rPrChange>
        </w:rPr>
        <w:t>．甲方接受乙方实名或匿名举报，保证为举报者的信息保密，常设举报部门及电话：</w:t>
      </w:r>
      <w:r>
        <w:rPr>
          <w:rFonts w:ascii="仿宋" w:eastAsia="仿宋" w:hAnsi="仿宋"/>
          <w:sz w:val="20"/>
          <w:rPrChange w:id="2322" w:author="梁韦靖" w:date="2022-05-18T09:42:00Z">
            <w:rPr>
              <w:sz w:val="20"/>
            </w:rPr>
          </w:rPrChange>
        </w:rPr>
        <w:t xml:space="preserve"> </w:t>
      </w:r>
    </w:p>
    <w:p w14:paraId="149565FC" w14:textId="77777777" w:rsidR="003E3073" w:rsidRPr="003E3073" w:rsidRDefault="00DC28F0">
      <w:pPr>
        <w:spacing w:line="500" w:lineRule="exact"/>
        <w:ind w:firstLine="400"/>
        <w:contextualSpacing/>
        <w:rPr>
          <w:rFonts w:ascii="仿宋" w:eastAsia="仿宋" w:hAnsi="仿宋"/>
          <w:sz w:val="20"/>
          <w:rPrChange w:id="2323" w:author="梁韦靖" w:date="2022-05-18T09:42:00Z">
            <w:rPr>
              <w:sz w:val="20"/>
            </w:rPr>
          </w:rPrChange>
        </w:rPr>
      </w:pPr>
      <w:r>
        <w:rPr>
          <w:rFonts w:ascii="仿宋" w:eastAsia="仿宋" w:hAnsi="仿宋" w:hint="eastAsia"/>
          <w:sz w:val="20"/>
          <w:rPrChange w:id="2324" w:author="梁韦靖" w:date="2022-05-18T09:42:00Z">
            <w:rPr>
              <w:rFonts w:eastAsia="宋体" w:hint="eastAsia"/>
              <w:sz w:val="20"/>
            </w:rPr>
          </w:rPrChange>
        </w:rPr>
        <w:t>举报受理部门：东莞实业投资控股集团有限公司监察审计室</w:t>
      </w:r>
    </w:p>
    <w:p w14:paraId="42762493" w14:textId="77777777" w:rsidR="003E3073" w:rsidRPr="003E3073" w:rsidRDefault="00DC28F0">
      <w:pPr>
        <w:spacing w:line="500" w:lineRule="exact"/>
        <w:ind w:firstLine="400"/>
        <w:contextualSpacing/>
        <w:rPr>
          <w:rFonts w:ascii="仿宋" w:eastAsia="仿宋" w:hAnsi="仿宋"/>
          <w:sz w:val="20"/>
          <w:rPrChange w:id="2325" w:author="梁韦靖" w:date="2022-05-18T09:42:00Z">
            <w:rPr>
              <w:sz w:val="20"/>
            </w:rPr>
          </w:rPrChange>
        </w:rPr>
      </w:pPr>
      <w:r>
        <w:rPr>
          <w:rFonts w:ascii="仿宋" w:eastAsia="仿宋" w:hAnsi="仿宋" w:hint="eastAsia"/>
          <w:sz w:val="20"/>
          <w:rPrChange w:id="2326" w:author="梁韦靖" w:date="2022-05-18T09:42:00Z">
            <w:rPr>
              <w:rFonts w:eastAsia="宋体" w:hint="eastAsia"/>
              <w:sz w:val="20"/>
            </w:rPr>
          </w:rPrChange>
        </w:rPr>
        <w:t>东实集团举报邮箱：</w:t>
      </w:r>
      <w:r>
        <w:rPr>
          <w:rFonts w:ascii="仿宋" w:eastAsia="仿宋" w:hAnsi="仿宋"/>
          <w:sz w:val="20"/>
          <w:rPrChange w:id="2327" w:author="梁韦靖" w:date="2022-05-18T09:42:00Z">
            <w:rPr>
              <w:sz w:val="20"/>
            </w:rPr>
          </w:rPrChange>
        </w:rPr>
        <w:t>dgsyjjjc@163.com</w:t>
      </w:r>
    </w:p>
    <w:p w14:paraId="496605CD" w14:textId="77777777" w:rsidR="003E3073" w:rsidRPr="003E3073" w:rsidRDefault="00DC28F0">
      <w:pPr>
        <w:spacing w:line="500" w:lineRule="exact"/>
        <w:ind w:firstLine="400"/>
        <w:contextualSpacing/>
        <w:rPr>
          <w:rFonts w:ascii="仿宋" w:eastAsia="仿宋" w:hAnsi="仿宋"/>
          <w:sz w:val="20"/>
          <w:rPrChange w:id="2328" w:author="梁韦靖" w:date="2022-05-18T09:42:00Z">
            <w:rPr>
              <w:sz w:val="20"/>
            </w:rPr>
          </w:rPrChange>
        </w:rPr>
      </w:pPr>
      <w:r>
        <w:rPr>
          <w:rFonts w:ascii="仿宋" w:eastAsia="仿宋" w:hAnsi="仿宋" w:hint="eastAsia"/>
          <w:sz w:val="20"/>
          <w:rPrChange w:id="2329" w:author="梁韦靖" w:date="2022-05-18T09:42:00Z">
            <w:rPr>
              <w:rFonts w:eastAsia="宋体" w:hint="eastAsia"/>
              <w:sz w:val="20"/>
            </w:rPr>
          </w:rPrChange>
        </w:rPr>
        <w:t>东实集团举报电话：</w:t>
      </w:r>
      <w:r>
        <w:rPr>
          <w:rFonts w:ascii="仿宋" w:eastAsia="仿宋" w:hAnsi="仿宋"/>
          <w:sz w:val="20"/>
          <w:rPrChange w:id="2330" w:author="梁韦靖" w:date="2022-05-18T09:42:00Z">
            <w:rPr>
              <w:sz w:val="20"/>
            </w:rPr>
          </w:rPrChange>
        </w:rPr>
        <w:t>0769-28822331</w:t>
      </w:r>
      <w:r>
        <w:rPr>
          <w:rFonts w:ascii="仿宋" w:eastAsia="仿宋" w:hAnsi="仿宋" w:hint="eastAsia"/>
          <w:sz w:val="20"/>
          <w:rPrChange w:id="2331" w:author="梁韦靖" w:date="2022-05-18T09:42:00Z">
            <w:rPr>
              <w:rFonts w:eastAsia="宋体" w:hint="eastAsia"/>
              <w:sz w:val="20"/>
            </w:rPr>
          </w:rPrChange>
        </w:rPr>
        <w:t>（周一至周五</w:t>
      </w:r>
      <w:r>
        <w:rPr>
          <w:rFonts w:ascii="仿宋" w:eastAsia="仿宋" w:hAnsi="仿宋"/>
          <w:sz w:val="20"/>
          <w:rPrChange w:id="2332" w:author="梁韦靖" w:date="2022-05-18T09:42:00Z">
            <w:rPr>
              <w:sz w:val="20"/>
            </w:rPr>
          </w:rPrChange>
        </w:rPr>
        <w:t>9:00-12:00</w:t>
      </w:r>
      <w:r>
        <w:rPr>
          <w:rFonts w:ascii="仿宋" w:eastAsia="仿宋" w:hAnsi="仿宋" w:hint="eastAsia"/>
          <w:sz w:val="20"/>
          <w:rPrChange w:id="2333" w:author="梁韦靖" w:date="2022-05-18T09:42:00Z">
            <w:rPr>
              <w:rFonts w:eastAsia="宋体" w:hint="eastAsia"/>
              <w:sz w:val="20"/>
            </w:rPr>
          </w:rPrChange>
        </w:rPr>
        <w:t>和</w:t>
      </w:r>
      <w:r>
        <w:rPr>
          <w:rFonts w:ascii="仿宋" w:eastAsia="仿宋" w:hAnsi="仿宋"/>
          <w:sz w:val="20"/>
          <w:rPrChange w:id="2334" w:author="梁韦靖" w:date="2022-05-18T09:42:00Z">
            <w:rPr>
              <w:sz w:val="20"/>
            </w:rPr>
          </w:rPrChange>
        </w:rPr>
        <w:t>14:00-18:00</w:t>
      </w:r>
      <w:r>
        <w:rPr>
          <w:rFonts w:ascii="仿宋" w:eastAsia="仿宋" w:hAnsi="仿宋" w:hint="eastAsia"/>
          <w:sz w:val="20"/>
          <w:rPrChange w:id="2335" w:author="梁韦靖" w:date="2022-05-18T09:42:00Z">
            <w:rPr>
              <w:rFonts w:eastAsia="宋体" w:hint="eastAsia"/>
              <w:sz w:val="20"/>
            </w:rPr>
          </w:rPrChange>
        </w:rPr>
        <w:t>）</w:t>
      </w:r>
    </w:p>
    <w:p w14:paraId="69F9609D" w14:textId="77777777" w:rsidR="003E3073" w:rsidRPr="003E3073" w:rsidRDefault="00DC28F0">
      <w:pPr>
        <w:spacing w:line="500" w:lineRule="exact"/>
        <w:ind w:firstLine="400"/>
        <w:contextualSpacing/>
        <w:rPr>
          <w:rFonts w:ascii="仿宋" w:eastAsia="仿宋" w:hAnsi="仿宋"/>
          <w:sz w:val="20"/>
          <w:rPrChange w:id="2336" w:author="梁韦靖" w:date="2022-05-18T09:42:00Z">
            <w:rPr>
              <w:sz w:val="20"/>
            </w:rPr>
          </w:rPrChange>
        </w:rPr>
      </w:pPr>
      <w:r>
        <w:rPr>
          <w:rFonts w:ascii="仿宋" w:eastAsia="仿宋" w:hAnsi="仿宋" w:hint="eastAsia"/>
          <w:sz w:val="20"/>
          <w:rPrChange w:id="2337" w:author="梁韦靖" w:date="2022-05-18T09:42:00Z">
            <w:rPr>
              <w:rFonts w:eastAsia="宋体" w:hint="eastAsia"/>
              <w:sz w:val="20"/>
            </w:rPr>
          </w:rPrChange>
        </w:rPr>
        <w:t>邮寄地址：东莞市东城区八一路</w:t>
      </w:r>
      <w:r>
        <w:rPr>
          <w:rFonts w:ascii="仿宋" w:eastAsia="仿宋" w:hAnsi="仿宋"/>
          <w:sz w:val="20"/>
          <w:rPrChange w:id="2338" w:author="梁韦靖" w:date="2022-05-18T09:42:00Z">
            <w:rPr>
              <w:sz w:val="20"/>
            </w:rPr>
          </w:rPrChange>
        </w:rPr>
        <w:t>1</w:t>
      </w:r>
      <w:r>
        <w:rPr>
          <w:rFonts w:ascii="仿宋" w:eastAsia="仿宋" w:hAnsi="仿宋" w:hint="eastAsia"/>
          <w:sz w:val="20"/>
          <w:rPrChange w:id="2339" w:author="梁韦靖" w:date="2022-05-18T09:42:00Z">
            <w:rPr>
              <w:rFonts w:eastAsia="宋体" w:hint="eastAsia"/>
              <w:sz w:val="20"/>
            </w:rPr>
          </w:rPrChange>
        </w:rPr>
        <w:t>号机关二号大院</w:t>
      </w:r>
      <w:r>
        <w:rPr>
          <w:rFonts w:ascii="仿宋" w:eastAsia="仿宋" w:hAnsi="仿宋"/>
          <w:sz w:val="20"/>
          <w:rPrChange w:id="2340" w:author="梁韦靖" w:date="2022-05-18T09:42:00Z">
            <w:rPr>
              <w:sz w:val="20"/>
            </w:rPr>
          </w:rPrChange>
        </w:rPr>
        <w:t>9</w:t>
      </w:r>
      <w:r>
        <w:rPr>
          <w:rFonts w:ascii="仿宋" w:eastAsia="仿宋" w:hAnsi="仿宋" w:hint="eastAsia"/>
          <w:sz w:val="20"/>
          <w:rPrChange w:id="2341" w:author="梁韦靖" w:date="2022-05-18T09:42:00Z">
            <w:rPr>
              <w:rFonts w:eastAsia="宋体" w:hint="eastAsia"/>
              <w:sz w:val="20"/>
            </w:rPr>
          </w:rPrChange>
        </w:rPr>
        <w:t>号楼</w:t>
      </w:r>
      <w:r>
        <w:rPr>
          <w:rFonts w:ascii="仿宋" w:eastAsia="仿宋" w:hAnsi="仿宋"/>
          <w:sz w:val="20"/>
          <w:rPrChange w:id="2342" w:author="梁韦靖" w:date="2022-05-18T09:42:00Z">
            <w:rPr>
              <w:sz w:val="20"/>
            </w:rPr>
          </w:rPrChange>
        </w:rPr>
        <w:t>321</w:t>
      </w:r>
      <w:r>
        <w:rPr>
          <w:rFonts w:ascii="仿宋" w:eastAsia="仿宋" w:hAnsi="仿宋" w:hint="eastAsia"/>
          <w:sz w:val="20"/>
          <w:rPrChange w:id="2343" w:author="梁韦靖" w:date="2022-05-18T09:42:00Z">
            <w:rPr>
              <w:rFonts w:eastAsia="宋体" w:hint="eastAsia"/>
              <w:sz w:val="20"/>
            </w:rPr>
          </w:rPrChange>
        </w:rPr>
        <w:t>室，东莞实业投资控股集团有限公司监察审计室收，邮编</w:t>
      </w:r>
      <w:r>
        <w:rPr>
          <w:rFonts w:ascii="仿宋" w:eastAsia="仿宋" w:hAnsi="仿宋"/>
          <w:sz w:val="20"/>
          <w:rPrChange w:id="2344" w:author="梁韦靖" w:date="2022-05-18T09:42:00Z">
            <w:rPr>
              <w:sz w:val="20"/>
            </w:rPr>
          </w:rPrChange>
        </w:rPr>
        <w:t>523000</w:t>
      </w:r>
      <w:r>
        <w:rPr>
          <w:rFonts w:ascii="仿宋" w:eastAsia="仿宋" w:hAnsi="仿宋" w:hint="eastAsia"/>
          <w:sz w:val="20"/>
          <w:rPrChange w:id="2345" w:author="梁韦靖" w:date="2022-05-18T09:42:00Z">
            <w:rPr>
              <w:rFonts w:eastAsia="宋体" w:hint="eastAsia"/>
              <w:sz w:val="20"/>
            </w:rPr>
          </w:rPrChange>
        </w:rPr>
        <w:t>。</w:t>
      </w:r>
    </w:p>
    <w:p w14:paraId="1EFC4A64" w14:textId="77777777" w:rsidR="003E3073" w:rsidRPr="003E3073" w:rsidRDefault="00DC28F0">
      <w:pPr>
        <w:pStyle w:val="afa"/>
        <w:widowControl/>
        <w:numPr>
          <w:ilvl w:val="0"/>
          <w:numId w:val="2"/>
        </w:numPr>
        <w:spacing w:line="500" w:lineRule="exact"/>
        <w:ind w:firstLineChars="0"/>
        <w:contextualSpacing/>
        <w:jc w:val="left"/>
        <w:rPr>
          <w:rFonts w:ascii="仿宋" w:eastAsia="仿宋" w:hAnsi="仿宋"/>
          <w:b/>
          <w:sz w:val="20"/>
          <w:rPrChange w:id="2346" w:author="梁韦靖" w:date="2022-05-18T09:42:00Z">
            <w:rPr>
              <w:b/>
              <w:sz w:val="20"/>
            </w:rPr>
          </w:rPrChange>
        </w:rPr>
      </w:pPr>
      <w:r>
        <w:rPr>
          <w:rFonts w:ascii="仿宋" w:eastAsia="仿宋" w:hAnsi="仿宋" w:hint="eastAsia"/>
          <w:b/>
          <w:sz w:val="20"/>
          <w:rPrChange w:id="2347" w:author="梁韦靖" w:date="2022-05-18T09:42:00Z">
            <w:rPr>
              <w:rFonts w:eastAsia="宋体" w:hint="eastAsia"/>
              <w:b/>
              <w:sz w:val="20"/>
            </w:rPr>
          </w:rPrChange>
        </w:rPr>
        <w:t>其他</w:t>
      </w:r>
    </w:p>
    <w:p w14:paraId="4FBEB29F" w14:textId="77777777" w:rsidR="003E3073" w:rsidRPr="003E3073" w:rsidRDefault="00DC28F0">
      <w:pPr>
        <w:spacing w:line="500" w:lineRule="exact"/>
        <w:ind w:firstLine="400"/>
        <w:contextualSpacing/>
        <w:rPr>
          <w:rFonts w:ascii="仿宋" w:eastAsia="仿宋" w:hAnsi="仿宋"/>
          <w:sz w:val="20"/>
          <w:rPrChange w:id="2348" w:author="梁韦靖" w:date="2022-05-18T09:42:00Z">
            <w:rPr>
              <w:sz w:val="20"/>
            </w:rPr>
          </w:rPrChange>
        </w:rPr>
      </w:pPr>
      <w:r>
        <w:rPr>
          <w:rFonts w:ascii="仿宋" w:eastAsia="仿宋" w:hAnsi="仿宋"/>
          <w:sz w:val="20"/>
          <w:rPrChange w:id="2349" w:author="梁韦靖" w:date="2022-05-18T09:42:00Z">
            <w:rPr>
              <w:sz w:val="20"/>
            </w:rPr>
          </w:rPrChange>
        </w:rPr>
        <w:t>1.</w:t>
      </w:r>
      <w:r>
        <w:rPr>
          <w:rFonts w:ascii="仿宋" w:eastAsia="仿宋" w:hAnsi="仿宋" w:hint="eastAsia"/>
          <w:sz w:val="20"/>
          <w:rPrChange w:id="2350" w:author="梁韦靖" w:date="2022-05-18T09:42:00Z">
            <w:rPr>
              <w:rFonts w:eastAsia="宋体" w:hint="eastAsia"/>
              <w:sz w:val="20"/>
            </w:rPr>
          </w:rPrChange>
        </w:rPr>
        <w:t>本协议是原合同的补充协议，与原合同有同等法律效力。</w:t>
      </w:r>
    </w:p>
    <w:p w14:paraId="61D764DC" w14:textId="77777777" w:rsidR="003E3073" w:rsidRPr="003E3073" w:rsidRDefault="00DC28F0">
      <w:pPr>
        <w:spacing w:line="500" w:lineRule="exact"/>
        <w:ind w:firstLine="400"/>
        <w:contextualSpacing/>
        <w:rPr>
          <w:rFonts w:ascii="仿宋" w:eastAsia="仿宋" w:hAnsi="仿宋"/>
          <w:sz w:val="20"/>
          <w:rPrChange w:id="2351" w:author="梁韦靖" w:date="2022-05-18T09:42:00Z">
            <w:rPr>
              <w:sz w:val="20"/>
            </w:rPr>
          </w:rPrChange>
        </w:rPr>
      </w:pPr>
      <w:r>
        <w:rPr>
          <w:rFonts w:ascii="仿宋" w:eastAsia="仿宋" w:hAnsi="仿宋"/>
          <w:sz w:val="20"/>
          <w:rPrChange w:id="2352" w:author="梁韦靖" w:date="2022-05-18T09:42:00Z">
            <w:rPr>
              <w:sz w:val="20"/>
            </w:rPr>
          </w:rPrChange>
        </w:rPr>
        <w:lastRenderedPageBreak/>
        <w:t>2.</w:t>
      </w:r>
      <w:r>
        <w:rPr>
          <w:rFonts w:ascii="仿宋" w:eastAsia="仿宋" w:hAnsi="仿宋" w:hint="eastAsia"/>
          <w:sz w:val="20"/>
          <w:rPrChange w:id="2353" w:author="梁韦靖" w:date="2022-05-18T09:42:00Z">
            <w:rPr>
              <w:rFonts w:eastAsia="宋体" w:hint="eastAsia"/>
              <w:sz w:val="20"/>
            </w:rPr>
          </w:rPrChange>
        </w:rPr>
        <w:t>本协议一式叁份，甲方贰份，乙方壹份</w:t>
      </w:r>
      <w:r>
        <w:rPr>
          <w:rFonts w:ascii="仿宋" w:eastAsia="仿宋" w:hAnsi="仿宋"/>
          <w:sz w:val="20"/>
          <w:rPrChange w:id="2354" w:author="梁韦靖" w:date="2022-05-18T09:42:00Z">
            <w:rPr>
              <w:sz w:val="20"/>
            </w:rPr>
          </w:rPrChange>
        </w:rPr>
        <w:t xml:space="preserve">, </w:t>
      </w:r>
      <w:r>
        <w:rPr>
          <w:rFonts w:ascii="仿宋" w:eastAsia="仿宋" w:hAnsi="仿宋" w:hint="eastAsia"/>
          <w:sz w:val="20"/>
          <w:rPrChange w:id="2355" w:author="梁韦靖" w:date="2022-05-18T09:42:00Z">
            <w:rPr>
              <w:rFonts w:eastAsia="宋体" w:hint="eastAsia"/>
              <w:sz w:val="20"/>
            </w:rPr>
          </w:rPrChange>
        </w:rPr>
        <w:t>具有同等法律效力。</w:t>
      </w:r>
    </w:p>
    <w:p w14:paraId="1F4549BB" w14:textId="77777777" w:rsidR="003E3073" w:rsidRPr="003E3073" w:rsidRDefault="00DC28F0">
      <w:pPr>
        <w:spacing w:line="500" w:lineRule="exact"/>
        <w:ind w:firstLine="400"/>
        <w:contextualSpacing/>
        <w:rPr>
          <w:rFonts w:ascii="仿宋" w:eastAsia="仿宋" w:hAnsi="仿宋"/>
          <w:sz w:val="20"/>
          <w:rPrChange w:id="2356" w:author="梁韦靖" w:date="2022-05-18T09:42:00Z">
            <w:rPr>
              <w:rFonts w:eastAsiaTheme="minorEastAsia"/>
              <w:sz w:val="20"/>
            </w:rPr>
          </w:rPrChange>
        </w:rPr>
      </w:pPr>
      <w:r>
        <w:rPr>
          <w:rFonts w:ascii="仿宋" w:eastAsia="仿宋" w:hAnsi="仿宋"/>
          <w:sz w:val="20"/>
          <w:rPrChange w:id="2357" w:author="梁韦靖" w:date="2022-05-18T09:42:00Z">
            <w:rPr>
              <w:sz w:val="20"/>
            </w:rPr>
          </w:rPrChange>
        </w:rPr>
        <w:t>3.</w:t>
      </w:r>
      <w:r>
        <w:rPr>
          <w:rFonts w:ascii="仿宋" w:eastAsia="仿宋" w:hAnsi="仿宋" w:hint="eastAsia"/>
          <w:sz w:val="20"/>
          <w:rPrChange w:id="2358" w:author="梁韦靖" w:date="2022-05-18T09:42:00Z">
            <w:rPr>
              <w:rFonts w:eastAsia="宋体" w:hint="eastAsia"/>
              <w:sz w:val="20"/>
            </w:rPr>
          </w:rPrChange>
        </w:rPr>
        <w:t>本协议经双方签署后生效。</w:t>
      </w:r>
    </w:p>
    <w:p w14:paraId="402A3D70" w14:textId="77777777" w:rsidR="003E3073" w:rsidRPr="003E3073" w:rsidRDefault="003E3073">
      <w:pPr>
        <w:pStyle w:val="a7"/>
        <w:spacing w:after="0" w:line="500" w:lineRule="exact"/>
        <w:ind w:firstLine="400"/>
        <w:rPr>
          <w:rFonts w:ascii="仿宋" w:eastAsia="仿宋" w:hAnsi="仿宋"/>
          <w:sz w:val="20"/>
          <w:rPrChange w:id="2359" w:author="梁韦靖" w:date="2022-05-18T09:42:00Z">
            <w:rPr>
              <w:sz w:val="20"/>
            </w:rPr>
          </w:rPrChange>
        </w:rPr>
      </w:pPr>
    </w:p>
    <w:p w14:paraId="2F83B580" w14:textId="77777777" w:rsidR="003E3073" w:rsidRPr="003E3073" w:rsidRDefault="00DC28F0">
      <w:pPr>
        <w:spacing w:line="500" w:lineRule="exact"/>
        <w:ind w:firstLineChars="150" w:firstLine="300"/>
        <w:contextualSpacing/>
        <w:rPr>
          <w:rFonts w:ascii="仿宋" w:eastAsia="仿宋" w:hAnsi="仿宋"/>
          <w:color w:val="000000"/>
          <w:sz w:val="20"/>
          <w:rPrChange w:id="2360" w:author="梁韦靖" w:date="2022-05-18T09:42:00Z">
            <w:rPr>
              <w:color w:val="000000"/>
              <w:sz w:val="20"/>
            </w:rPr>
          </w:rPrChange>
        </w:rPr>
      </w:pPr>
      <w:r>
        <w:rPr>
          <w:rFonts w:ascii="仿宋" w:eastAsia="仿宋" w:hAnsi="仿宋" w:hint="eastAsia"/>
          <w:color w:val="000000"/>
          <w:sz w:val="20"/>
          <w:rPrChange w:id="2361" w:author="梁韦靖" w:date="2022-05-18T09:42:00Z">
            <w:rPr>
              <w:rFonts w:eastAsia="宋体" w:hint="eastAsia"/>
              <w:color w:val="000000"/>
              <w:sz w:val="20"/>
            </w:rPr>
          </w:rPrChange>
        </w:rPr>
        <w:t>甲方（盖章）：</w:t>
      </w:r>
      <w:r>
        <w:rPr>
          <w:rFonts w:ascii="仿宋" w:eastAsia="仿宋" w:hAnsi="仿宋"/>
          <w:color w:val="000000"/>
          <w:sz w:val="20"/>
          <w:rPrChange w:id="2362" w:author="梁韦靖" w:date="2022-05-18T09:42:00Z">
            <w:rPr>
              <w:color w:val="000000"/>
              <w:sz w:val="20"/>
            </w:rPr>
          </w:rPrChange>
        </w:rPr>
        <w:tab/>
      </w:r>
      <w:r>
        <w:rPr>
          <w:rFonts w:ascii="仿宋" w:eastAsia="仿宋" w:hAnsi="仿宋"/>
          <w:color w:val="000000"/>
          <w:sz w:val="20"/>
          <w:rPrChange w:id="2363" w:author="梁韦靖" w:date="2022-05-18T09:42:00Z">
            <w:rPr>
              <w:color w:val="000000"/>
              <w:sz w:val="20"/>
            </w:rPr>
          </w:rPrChange>
        </w:rPr>
        <w:tab/>
      </w:r>
      <w:r>
        <w:rPr>
          <w:rFonts w:ascii="仿宋" w:eastAsia="仿宋" w:hAnsi="仿宋"/>
          <w:color w:val="000000"/>
          <w:sz w:val="20"/>
          <w:rPrChange w:id="2364" w:author="梁韦靖" w:date="2022-05-18T09:42:00Z">
            <w:rPr>
              <w:color w:val="000000"/>
              <w:sz w:val="20"/>
            </w:rPr>
          </w:rPrChange>
        </w:rPr>
        <w:tab/>
      </w:r>
      <w:r>
        <w:rPr>
          <w:rFonts w:ascii="仿宋" w:eastAsia="仿宋" w:hAnsi="仿宋"/>
          <w:color w:val="000000"/>
          <w:sz w:val="20"/>
          <w:rPrChange w:id="2365" w:author="梁韦靖" w:date="2022-05-18T09:42:00Z">
            <w:rPr>
              <w:color w:val="000000"/>
              <w:sz w:val="20"/>
            </w:rPr>
          </w:rPrChange>
        </w:rPr>
        <w:tab/>
      </w:r>
      <w:r>
        <w:rPr>
          <w:rFonts w:ascii="仿宋" w:eastAsia="仿宋" w:hAnsi="仿宋"/>
          <w:color w:val="000000"/>
          <w:sz w:val="20"/>
          <w:rPrChange w:id="2366" w:author="梁韦靖" w:date="2022-05-18T09:42:00Z">
            <w:rPr>
              <w:color w:val="000000"/>
              <w:sz w:val="20"/>
            </w:rPr>
          </w:rPrChange>
        </w:rPr>
        <w:tab/>
        <w:t xml:space="preserve">     </w:t>
      </w:r>
      <w:r>
        <w:rPr>
          <w:rFonts w:ascii="仿宋" w:eastAsia="仿宋" w:hAnsi="仿宋" w:hint="eastAsia"/>
          <w:color w:val="000000"/>
          <w:sz w:val="20"/>
          <w:rPrChange w:id="2367" w:author="梁韦靖" w:date="2022-05-18T09:42:00Z">
            <w:rPr>
              <w:rFonts w:eastAsia="宋体" w:hint="eastAsia"/>
              <w:color w:val="000000"/>
              <w:sz w:val="20"/>
            </w:rPr>
          </w:rPrChange>
        </w:rPr>
        <w:t>乙方（盖章）：</w:t>
      </w:r>
    </w:p>
    <w:p w14:paraId="6AD6B1BC" w14:textId="77777777" w:rsidR="003E3073" w:rsidRPr="003E3073" w:rsidRDefault="003E3073">
      <w:pPr>
        <w:spacing w:line="500" w:lineRule="exact"/>
        <w:ind w:firstLineChars="400" w:firstLine="800"/>
        <w:contextualSpacing/>
        <w:rPr>
          <w:rFonts w:ascii="仿宋" w:eastAsia="仿宋" w:hAnsi="仿宋"/>
          <w:color w:val="000000"/>
          <w:sz w:val="20"/>
          <w:rPrChange w:id="2368" w:author="梁韦靖" w:date="2022-05-18T09:42:00Z">
            <w:rPr>
              <w:color w:val="000000"/>
              <w:sz w:val="20"/>
            </w:rPr>
          </w:rPrChange>
        </w:rPr>
      </w:pPr>
    </w:p>
    <w:p w14:paraId="496D6904" w14:textId="77777777" w:rsidR="003E3073" w:rsidRPr="003E3073" w:rsidRDefault="00DC28F0">
      <w:pPr>
        <w:spacing w:line="500" w:lineRule="exact"/>
        <w:ind w:firstLineChars="150" w:firstLine="300"/>
        <w:contextualSpacing/>
        <w:rPr>
          <w:rFonts w:ascii="仿宋" w:eastAsia="仿宋" w:hAnsi="仿宋"/>
          <w:color w:val="000000"/>
          <w:sz w:val="20"/>
          <w:rPrChange w:id="2369" w:author="梁韦靖" w:date="2022-05-18T09:42:00Z">
            <w:rPr>
              <w:color w:val="000000"/>
              <w:sz w:val="20"/>
            </w:rPr>
          </w:rPrChange>
        </w:rPr>
      </w:pPr>
      <w:r>
        <w:rPr>
          <w:rFonts w:ascii="仿宋" w:eastAsia="仿宋" w:hAnsi="仿宋" w:hint="eastAsia"/>
          <w:color w:val="000000"/>
          <w:sz w:val="20"/>
          <w:rPrChange w:id="2370" w:author="梁韦靖" w:date="2022-05-18T09:42:00Z">
            <w:rPr>
              <w:rFonts w:eastAsia="宋体" w:hint="eastAsia"/>
              <w:color w:val="000000"/>
              <w:sz w:val="20"/>
            </w:rPr>
          </w:rPrChange>
        </w:rPr>
        <w:t>法定代表人（授权代表）：</w:t>
      </w:r>
      <w:r>
        <w:rPr>
          <w:rFonts w:ascii="仿宋" w:eastAsia="仿宋" w:hAnsi="仿宋"/>
          <w:color w:val="000000"/>
          <w:sz w:val="20"/>
          <w:rPrChange w:id="2371" w:author="梁韦靖" w:date="2022-05-18T09:42:00Z">
            <w:rPr>
              <w:color w:val="000000"/>
              <w:sz w:val="20"/>
            </w:rPr>
          </w:rPrChange>
        </w:rPr>
        <w:tab/>
      </w:r>
      <w:r>
        <w:rPr>
          <w:rFonts w:ascii="仿宋" w:eastAsia="仿宋" w:hAnsi="仿宋"/>
          <w:color w:val="000000"/>
          <w:sz w:val="20"/>
          <w:rPrChange w:id="2372" w:author="梁韦靖" w:date="2022-05-18T09:42:00Z">
            <w:rPr>
              <w:color w:val="000000"/>
              <w:sz w:val="20"/>
            </w:rPr>
          </w:rPrChange>
        </w:rPr>
        <w:tab/>
      </w:r>
      <w:r>
        <w:rPr>
          <w:rFonts w:ascii="仿宋" w:eastAsia="仿宋" w:hAnsi="仿宋"/>
          <w:color w:val="000000"/>
          <w:sz w:val="20"/>
          <w:rPrChange w:id="2373" w:author="梁韦靖" w:date="2022-05-18T09:42:00Z">
            <w:rPr>
              <w:color w:val="000000"/>
              <w:sz w:val="20"/>
            </w:rPr>
          </w:rPrChange>
        </w:rPr>
        <w:tab/>
      </w:r>
      <w:r>
        <w:rPr>
          <w:rFonts w:ascii="仿宋" w:eastAsia="仿宋" w:hAnsi="仿宋"/>
          <w:color w:val="000000"/>
          <w:sz w:val="20"/>
          <w:rPrChange w:id="2374" w:author="梁韦靖" w:date="2022-05-18T09:42:00Z">
            <w:rPr>
              <w:color w:val="000000"/>
              <w:sz w:val="20"/>
            </w:rPr>
          </w:rPrChange>
        </w:rPr>
        <w:tab/>
      </w:r>
      <w:r>
        <w:rPr>
          <w:rFonts w:ascii="仿宋" w:eastAsia="仿宋" w:hAnsi="仿宋" w:hint="eastAsia"/>
          <w:color w:val="000000"/>
          <w:sz w:val="20"/>
          <w:rPrChange w:id="2375" w:author="梁韦靖" w:date="2022-05-18T09:42:00Z">
            <w:rPr>
              <w:rFonts w:eastAsia="宋体" w:hint="eastAsia"/>
              <w:color w:val="000000"/>
              <w:sz w:val="20"/>
            </w:rPr>
          </w:rPrChange>
        </w:rPr>
        <w:t>法定代表人（授权代表）：</w:t>
      </w:r>
    </w:p>
    <w:p w14:paraId="056291B4" w14:textId="77777777" w:rsidR="003E3073" w:rsidRPr="003E3073" w:rsidRDefault="003E3073">
      <w:pPr>
        <w:spacing w:line="500" w:lineRule="exact"/>
        <w:ind w:firstLineChars="400" w:firstLine="800"/>
        <w:contextualSpacing/>
        <w:rPr>
          <w:rFonts w:ascii="仿宋" w:eastAsia="仿宋" w:hAnsi="仿宋"/>
          <w:color w:val="000000"/>
          <w:sz w:val="20"/>
          <w:rPrChange w:id="2376" w:author="梁韦靖" w:date="2022-05-18T09:42:00Z">
            <w:rPr>
              <w:color w:val="000000"/>
              <w:sz w:val="20"/>
            </w:rPr>
          </w:rPrChange>
        </w:rPr>
      </w:pPr>
    </w:p>
    <w:p w14:paraId="317C524D" w14:textId="77777777" w:rsidR="003E3073" w:rsidRPr="003E3073" w:rsidRDefault="00DC28F0">
      <w:pPr>
        <w:spacing w:line="500" w:lineRule="exact"/>
        <w:ind w:firstLineChars="150" w:firstLine="300"/>
        <w:contextualSpacing/>
        <w:rPr>
          <w:rFonts w:ascii="仿宋" w:eastAsia="仿宋" w:hAnsi="仿宋"/>
          <w:color w:val="000000"/>
          <w:sz w:val="20"/>
          <w:rPrChange w:id="2377" w:author="梁韦靖" w:date="2022-05-18T09:42:00Z">
            <w:rPr>
              <w:color w:val="000000"/>
              <w:sz w:val="20"/>
            </w:rPr>
          </w:rPrChange>
        </w:rPr>
      </w:pPr>
      <w:r>
        <w:rPr>
          <w:rFonts w:ascii="仿宋" w:eastAsia="仿宋" w:hAnsi="仿宋" w:hint="eastAsia"/>
          <w:color w:val="000000"/>
          <w:sz w:val="20"/>
          <w:rPrChange w:id="2378" w:author="梁韦靖" w:date="2022-05-18T09:42:00Z">
            <w:rPr>
              <w:rFonts w:eastAsia="宋体" w:hint="eastAsia"/>
              <w:color w:val="000000"/>
              <w:sz w:val="20"/>
            </w:rPr>
          </w:rPrChange>
        </w:rPr>
        <w:t>签约日期：</w:t>
      </w:r>
      <w:r>
        <w:rPr>
          <w:rFonts w:ascii="仿宋" w:eastAsia="仿宋" w:hAnsi="仿宋"/>
          <w:color w:val="000000"/>
          <w:sz w:val="20"/>
          <w:rPrChange w:id="2379" w:author="梁韦靖" w:date="2022-05-18T09:42:00Z">
            <w:rPr>
              <w:color w:val="000000"/>
              <w:sz w:val="20"/>
            </w:rPr>
          </w:rPrChange>
        </w:rPr>
        <w:t xml:space="preserve">    </w:t>
      </w:r>
      <w:r>
        <w:rPr>
          <w:rFonts w:ascii="仿宋" w:eastAsia="仿宋" w:hAnsi="仿宋" w:hint="eastAsia"/>
          <w:color w:val="000000"/>
          <w:sz w:val="20"/>
          <w:rPrChange w:id="2380" w:author="梁韦靖" w:date="2022-05-18T09:42:00Z">
            <w:rPr>
              <w:rFonts w:eastAsia="宋体" w:hint="eastAsia"/>
              <w:color w:val="000000"/>
              <w:sz w:val="20"/>
            </w:rPr>
          </w:rPrChange>
        </w:rPr>
        <w:t>年</w:t>
      </w:r>
      <w:r>
        <w:rPr>
          <w:rFonts w:ascii="仿宋" w:eastAsia="仿宋" w:hAnsi="仿宋"/>
          <w:color w:val="000000"/>
          <w:sz w:val="20"/>
          <w:rPrChange w:id="2381" w:author="梁韦靖" w:date="2022-05-18T09:42:00Z">
            <w:rPr>
              <w:color w:val="000000"/>
              <w:sz w:val="20"/>
            </w:rPr>
          </w:rPrChange>
        </w:rPr>
        <w:t xml:space="preserve">  </w:t>
      </w:r>
      <w:r>
        <w:rPr>
          <w:rFonts w:ascii="仿宋" w:eastAsia="仿宋" w:hAnsi="仿宋" w:hint="eastAsia"/>
          <w:color w:val="000000"/>
          <w:sz w:val="20"/>
          <w:rPrChange w:id="2382" w:author="梁韦靖" w:date="2022-05-18T09:42:00Z">
            <w:rPr>
              <w:rFonts w:eastAsia="宋体" w:hint="eastAsia"/>
              <w:color w:val="000000"/>
              <w:sz w:val="20"/>
            </w:rPr>
          </w:rPrChange>
        </w:rPr>
        <w:t>月</w:t>
      </w:r>
      <w:r>
        <w:rPr>
          <w:rFonts w:ascii="仿宋" w:eastAsia="仿宋" w:hAnsi="仿宋"/>
          <w:color w:val="000000"/>
          <w:sz w:val="20"/>
          <w:rPrChange w:id="2383" w:author="梁韦靖" w:date="2022-05-18T09:42:00Z">
            <w:rPr>
              <w:color w:val="000000"/>
              <w:sz w:val="20"/>
            </w:rPr>
          </w:rPrChange>
        </w:rPr>
        <w:t xml:space="preserve">  </w:t>
      </w:r>
      <w:r>
        <w:rPr>
          <w:rFonts w:ascii="仿宋" w:eastAsia="仿宋" w:hAnsi="仿宋" w:hint="eastAsia"/>
          <w:color w:val="000000"/>
          <w:sz w:val="20"/>
          <w:rPrChange w:id="2384" w:author="梁韦靖" w:date="2022-05-18T09:42:00Z">
            <w:rPr>
              <w:rFonts w:eastAsia="宋体" w:hint="eastAsia"/>
              <w:color w:val="000000"/>
              <w:sz w:val="20"/>
            </w:rPr>
          </w:rPrChange>
        </w:rPr>
        <w:t>日</w:t>
      </w:r>
      <w:r>
        <w:rPr>
          <w:rFonts w:ascii="仿宋" w:eastAsia="仿宋" w:hAnsi="仿宋"/>
          <w:color w:val="000000"/>
          <w:sz w:val="20"/>
          <w:rPrChange w:id="2385" w:author="梁韦靖" w:date="2022-05-18T09:42:00Z">
            <w:rPr>
              <w:color w:val="000000"/>
              <w:sz w:val="20"/>
            </w:rPr>
          </w:rPrChange>
        </w:rPr>
        <w:tab/>
        <w:t xml:space="preserve">                </w:t>
      </w:r>
      <w:r>
        <w:rPr>
          <w:rFonts w:ascii="仿宋" w:eastAsia="仿宋" w:hAnsi="仿宋" w:hint="eastAsia"/>
          <w:color w:val="000000"/>
          <w:sz w:val="20"/>
          <w:rPrChange w:id="2386" w:author="梁韦靖" w:date="2022-05-18T09:42:00Z">
            <w:rPr>
              <w:rFonts w:eastAsia="宋体" w:hint="eastAsia"/>
              <w:color w:val="000000"/>
              <w:sz w:val="20"/>
            </w:rPr>
          </w:rPrChange>
        </w:rPr>
        <w:t>签约日期：</w:t>
      </w:r>
      <w:r>
        <w:rPr>
          <w:rFonts w:ascii="仿宋" w:eastAsia="仿宋" w:hAnsi="仿宋"/>
          <w:color w:val="000000"/>
          <w:sz w:val="20"/>
          <w:rPrChange w:id="2387" w:author="梁韦靖" w:date="2022-05-18T09:42:00Z">
            <w:rPr>
              <w:color w:val="000000"/>
              <w:sz w:val="20"/>
            </w:rPr>
          </w:rPrChange>
        </w:rPr>
        <w:t xml:space="preserve">   </w:t>
      </w:r>
      <w:r>
        <w:rPr>
          <w:rFonts w:ascii="仿宋" w:eastAsia="仿宋" w:hAnsi="仿宋" w:hint="eastAsia"/>
          <w:color w:val="000000"/>
          <w:sz w:val="20"/>
          <w:rPrChange w:id="2388" w:author="梁韦靖" w:date="2022-05-18T09:42:00Z">
            <w:rPr>
              <w:rFonts w:eastAsia="宋体" w:hint="eastAsia"/>
              <w:color w:val="000000"/>
              <w:sz w:val="20"/>
            </w:rPr>
          </w:rPrChange>
        </w:rPr>
        <w:t>年</w:t>
      </w:r>
      <w:r>
        <w:rPr>
          <w:rFonts w:ascii="仿宋" w:eastAsia="仿宋" w:hAnsi="仿宋"/>
          <w:color w:val="000000"/>
          <w:sz w:val="20"/>
          <w:rPrChange w:id="2389" w:author="梁韦靖" w:date="2022-05-18T09:42:00Z">
            <w:rPr>
              <w:color w:val="000000"/>
              <w:sz w:val="20"/>
            </w:rPr>
          </w:rPrChange>
        </w:rPr>
        <w:t xml:space="preserve">  </w:t>
      </w:r>
      <w:r>
        <w:rPr>
          <w:rFonts w:ascii="仿宋" w:eastAsia="仿宋" w:hAnsi="仿宋" w:hint="eastAsia"/>
          <w:color w:val="000000"/>
          <w:sz w:val="20"/>
          <w:rPrChange w:id="2390" w:author="梁韦靖" w:date="2022-05-18T09:42:00Z">
            <w:rPr>
              <w:rFonts w:eastAsia="宋体" w:hint="eastAsia"/>
              <w:color w:val="000000"/>
              <w:sz w:val="20"/>
            </w:rPr>
          </w:rPrChange>
        </w:rPr>
        <w:t>月</w:t>
      </w:r>
      <w:r>
        <w:rPr>
          <w:rFonts w:ascii="仿宋" w:eastAsia="仿宋" w:hAnsi="仿宋"/>
          <w:color w:val="000000"/>
          <w:sz w:val="20"/>
          <w:rPrChange w:id="2391" w:author="梁韦靖" w:date="2022-05-18T09:42:00Z">
            <w:rPr>
              <w:color w:val="000000"/>
              <w:sz w:val="20"/>
            </w:rPr>
          </w:rPrChange>
        </w:rPr>
        <w:t xml:space="preserve">  </w:t>
      </w:r>
      <w:r>
        <w:rPr>
          <w:rFonts w:ascii="仿宋" w:eastAsia="仿宋" w:hAnsi="仿宋" w:hint="eastAsia"/>
          <w:color w:val="000000"/>
          <w:sz w:val="20"/>
          <w:rPrChange w:id="2392" w:author="梁韦靖" w:date="2022-05-18T09:42:00Z">
            <w:rPr>
              <w:rFonts w:eastAsia="宋体" w:hint="eastAsia"/>
              <w:color w:val="000000"/>
              <w:sz w:val="20"/>
            </w:rPr>
          </w:rPrChange>
        </w:rPr>
        <w:t>日</w:t>
      </w:r>
    </w:p>
    <w:p w14:paraId="096E1863" w14:textId="77777777" w:rsidR="003E3073" w:rsidRPr="003E3073" w:rsidRDefault="003E3073">
      <w:pPr>
        <w:ind w:firstLine="560"/>
        <w:rPr>
          <w:rFonts w:ascii="仿宋" w:eastAsia="仿宋" w:hAnsi="仿宋"/>
          <w:color w:val="000000"/>
          <w:rPrChange w:id="2393" w:author="梁韦靖" w:date="2022-05-18T09:42:00Z">
            <w:rPr>
              <w:color w:val="000000"/>
            </w:rPr>
          </w:rPrChange>
        </w:rPr>
      </w:pPr>
    </w:p>
    <w:p w14:paraId="5FAA3B38" w14:textId="77777777" w:rsidR="003E3073" w:rsidRPr="003E3073" w:rsidRDefault="003E3073">
      <w:pPr>
        <w:widowControl/>
        <w:ind w:firstLineChars="0" w:firstLine="0"/>
        <w:jc w:val="left"/>
        <w:rPr>
          <w:rFonts w:ascii="仿宋" w:eastAsia="仿宋" w:hAnsi="仿宋"/>
          <w:szCs w:val="44"/>
          <w:rPrChange w:id="2394" w:author="梁韦靖" w:date="2022-05-18T09:42:00Z">
            <w:rPr>
              <w:rFonts w:eastAsia="仿宋"/>
              <w:szCs w:val="44"/>
            </w:rPr>
          </w:rPrChange>
        </w:rPr>
      </w:pPr>
    </w:p>
    <w:sectPr w:rsidR="003E3073" w:rsidRPr="003E30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567" w:footer="567" w:gutter="0"/>
      <w:cols w:space="72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5A21" w14:textId="77777777" w:rsidR="0065135F" w:rsidRDefault="0065135F">
      <w:pPr>
        <w:spacing w:line="240" w:lineRule="auto"/>
        <w:ind w:firstLine="560"/>
      </w:pPr>
      <w:r>
        <w:separator/>
      </w:r>
    </w:p>
  </w:endnote>
  <w:endnote w:type="continuationSeparator" w:id="0">
    <w:p w14:paraId="6D0BD93C" w14:textId="77777777" w:rsidR="0065135F" w:rsidRDefault="0065135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E3AD" w14:textId="77777777" w:rsidR="003E3073" w:rsidRDefault="003E3073">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298" w14:textId="77777777" w:rsidR="003E3073" w:rsidRDefault="003E3073">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8525" w14:textId="77777777" w:rsidR="003E3073" w:rsidRDefault="003E3073">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4ED2" w14:textId="77777777" w:rsidR="0065135F" w:rsidRDefault="0065135F">
      <w:pPr>
        <w:spacing w:line="240" w:lineRule="auto"/>
        <w:ind w:firstLine="560"/>
      </w:pPr>
      <w:r>
        <w:separator/>
      </w:r>
    </w:p>
  </w:footnote>
  <w:footnote w:type="continuationSeparator" w:id="0">
    <w:p w14:paraId="7ABCAFC7" w14:textId="77777777" w:rsidR="0065135F" w:rsidRDefault="0065135F">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785" w14:textId="77777777" w:rsidR="003E3073" w:rsidRDefault="003E3073">
    <w:pPr>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EC1F" w14:textId="77777777" w:rsidR="003E3073" w:rsidRDefault="003E3073">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5C9C" w14:textId="77777777" w:rsidR="003E3073" w:rsidRDefault="003E3073">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1E73BD"/>
    <w:multiLevelType w:val="multilevel"/>
    <w:tmpl w:val="021E73BD"/>
    <w:lvl w:ilvl="0">
      <w:start w:val="1"/>
      <w:numFmt w:val="japaneseCounting"/>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65132369">
    <w:abstractNumId w:val="0"/>
  </w:num>
  <w:num w:numId="2" w16cid:durableId="7437225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梁韦靖">
    <w15:presenceInfo w15:providerId="None" w15:userId="梁韦靖"/>
  </w15:person>
  <w15:person w15:author="邓阿娜">
    <w15:presenceInfo w15:providerId="None" w15:userId="邓阿娜"/>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ocumentProtection w:edit="trackedChanges" w:formatting="1" w:enforcement="0"/>
  <w:defaultTabStop w:val="420"/>
  <w:drawingGridHorizontalSpacing w:val="140"/>
  <w:drawingGridVerticalSpacing w:val="3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D0"/>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671CE"/>
    <w:rsid w:val="00071D2F"/>
    <w:rsid w:val="00072FB9"/>
    <w:rsid w:val="000746A0"/>
    <w:rsid w:val="000843AB"/>
    <w:rsid w:val="00084EFC"/>
    <w:rsid w:val="00091C51"/>
    <w:rsid w:val="000930FE"/>
    <w:rsid w:val="00093E6B"/>
    <w:rsid w:val="000A0257"/>
    <w:rsid w:val="000A3197"/>
    <w:rsid w:val="000A686B"/>
    <w:rsid w:val="000B72CC"/>
    <w:rsid w:val="000C368D"/>
    <w:rsid w:val="000C38FC"/>
    <w:rsid w:val="000C44D1"/>
    <w:rsid w:val="000D27C3"/>
    <w:rsid w:val="000D2A43"/>
    <w:rsid w:val="000D4735"/>
    <w:rsid w:val="000D6353"/>
    <w:rsid w:val="000D714D"/>
    <w:rsid w:val="000E071E"/>
    <w:rsid w:val="000E4B29"/>
    <w:rsid w:val="000E50FD"/>
    <w:rsid w:val="000E5295"/>
    <w:rsid w:val="000F2FC6"/>
    <w:rsid w:val="000F3D0D"/>
    <w:rsid w:val="0010148E"/>
    <w:rsid w:val="00104EDC"/>
    <w:rsid w:val="0011620C"/>
    <w:rsid w:val="00117B37"/>
    <w:rsid w:val="00120623"/>
    <w:rsid w:val="001250EF"/>
    <w:rsid w:val="001255E4"/>
    <w:rsid w:val="00130ABB"/>
    <w:rsid w:val="001319FB"/>
    <w:rsid w:val="0013496C"/>
    <w:rsid w:val="0013720F"/>
    <w:rsid w:val="00137EBC"/>
    <w:rsid w:val="001456E7"/>
    <w:rsid w:val="00150118"/>
    <w:rsid w:val="001508ED"/>
    <w:rsid w:val="00152EDC"/>
    <w:rsid w:val="00152F22"/>
    <w:rsid w:val="0015316C"/>
    <w:rsid w:val="001535CB"/>
    <w:rsid w:val="001558C3"/>
    <w:rsid w:val="0015673C"/>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20762"/>
    <w:rsid w:val="00222A08"/>
    <w:rsid w:val="00231EF4"/>
    <w:rsid w:val="002412A3"/>
    <w:rsid w:val="0024435D"/>
    <w:rsid w:val="002444E3"/>
    <w:rsid w:val="00244C63"/>
    <w:rsid w:val="002470C5"/>
    <w:rsid w:val="00252B93"/>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C156B"/>
    <w:rsid w:val="002C4A17"/>
    <w:rsid w:val="002D3799"/>
    <w:rsid w:val="002D3DA6"/>
    <w:rsid w:val="002D62B6"/>
    <w:rsid w:val="002E0DF4"/>
    <w:rsid w:val="002E0F8A"/>
    <w:rsid w:val="002E2198"/>
    <w:rsid w:val="002E248E"/>
    <w:rsid w:val="002F20CC"/>
    <w:rsid w:val="002F3DE0"/>
    <w:rsid w:val="002F4F15"/>
    <w:rsid w:val="002F6B82"/>
    <w:rsid w:val="00300359"/>
    <w:rsid w:val="00301483"/>
    <w:rsid w:val="00302B14"/>
    <w:rsid w:val="00303010"/>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4CF"/>
    <w:rsid w:val="00393785"/>
    <w:rsid w:val="003958FB"/>
    <w:rsid w:val="00395D6C"/>
    <w:rsid w:val="00396DB6"/>
    <w:rsid w:val="003A1211"/>
    <w:rsid w:val="003A31DC"/>
    <w:rsid w:val="003A3E14"/>
    <w:rsid w:val="003A4061"/>
    <w:rsid w:val="003A4639"/>
    <w:rsid w:val="003B1D0A"/>
    <w:rsid w:val="003B6841"/>
    <w:rsid w:val="003C23CD"/>
    <w:rsid w:val="003C4B51"/>
    <w:rsid w:val="003C5F72"/>
    <w:rsid w:val="003C66ED"/>
    <w:rsid w:val="003D3143"/>
    <w:rsid w:val="003D3531"/>
    <w:rsid w:val="003D6146"/>
    <w:rsid w:val="003E0AA5"/>
    <w:rsid w:val="003E3073"/>
    <w:rsid w:val="003E4DE6"/>
    <w:rsid w:val="003E5230"/>
    <w:rsid w:val="003F219B"/>
    <w:rsid w:val="003F3C37"/>
    <w:rsid w:val="003F4157"/>
    <w:rsid w:val="003F4337"/>
    <w:rsid w:val="003F78F3"/>
    <w:rsid w:val="003F7E25"/>
    <w:rsid w:val="00400BC6"/>
    <w:rsid w:val="00403198"/>
    <w:rsid w:val="00403829"/>
    <w:rsid w:val="00407262"/>
    <w:rsid w:val="00407D6E"/>
    <w:rsid w:val="00411D7F"/>
    <w:rsid w:val="004156D5"/>
    <w:rsid w:val="004156E3"/>
    <w:rsid w:val="00417501"/>
    <w:rsid w:val="00430797"/>
    <w:rsid w:val="00430CCE"/>
    <w:rsid w:val="00432EAF"/>
    <w:rsid w:val="00436A45"/>
    <w:rsid w:val="00441C27"/>
    <w:rsid w:val="004537D9"/>
    <w:rsid w:val="00454DCF"/>
    <w:rsid w:val="00455511"/>
    <w:rsid w:val="00455956"/>
    <w:rsid w:val="00467380"/>
    <w:rsid w:val="00471F03"/>
    <w:rsid w:val="00472665"/>
    <w:rsid w:val="00480FA8"/>
    <w:rsid w:val="00485B02"/>
    <w:rsid w:val="00485FBD"/>
    <w:rsid w:val="00486C6C"/>
    <w:rsid w:val="00491C88"/>
    <w:rsid w:val="004928FB"/>
    <w:rsid w:val="004956D1"/>
    <w:rsid w:val="004963C4"/>
    <w:rsid w:val="00496744"/>
    <w:rsid w:val="00497A01"/>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2DA5"/>
    <w:rsid w:val="004F37C4"/>
    <w:rsid w:val="004F38EE"/>
    <w:rsid w:val="004F560E"/>
    <w:rsid w:val="004F5933"/>
    <w:rsid w:val="004F7290"/>
    <w:rsid w:val="005019AB"/>
    <w:rsid w:val="00503226"/>
    <w:rsid w:val="00506550"/>
    <w:rsid w:val="00516AC4"/>
    <w:rsid w:val="00516DB3"/>
    <w:rsid w:val="00520138"/>
    <w:rsid w:val="00521F40"/>
    <w:rsid w:val="00526279"/>
    <w:rsid w:val="0052639D"/>
    <w:rsid w:val="00534A9B"/>
    <w:rsid w:val="00540A5F"/>
    <w:rsid w:val="00545EBA"/>
    <w:rsid w:val="005470FC"/>
    <w:rsid w:val="00547B61"/>
    <w:rsid w:val="0055010B"/>
    <w:rsid w:val="00557CCB"/>
    <w:rsid w:val="00564CE2"/>
    <w:rsid w:val="00565371"/>
    <w:rsid w:val="00575CB9"/>
    <w:rsid w:val="0058123D"/>
    <w:rsid w:val="005A2B90"/>
    <w:rsid w:val="005A7013"/>
    <w:rsid w:val="005A74C6"/>
    <w:rsid w:val="005B48FC"/>
    <w:rsid w:val="005B5388"/>
    <w:rsid w:val="005C5D15"/>
    <w:rsid w:val="005C6A2B"/>
    <w:rsid w:val="005D3921"/>
    <w:rsid w:val="005D690B"/>
    <w:rsid w:val="005D7CA1"/>
    <w:rsid w:val="005E1217"/>
    <w:rsid w:val="005E154E"/>
    <w:rsid w:val="005E58E4"/>
    <w:rsid w:val="005F10D9"/>
    <w:rsid w:val="005F51E3"/>
    <w:rsid w:val="005F5937"/>
    <w:rsid w:val="00600FB7"/>
    <w:rsid w:val="00602834"/>
    <w:rsid w:val="00604EB7"/>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135F"/>
    <w:rsid w:val="0065238D"/>
    <w:rsid w:val="006556D5"/>
    <w:rsid w:val="00655A9D"/>
    <w:rsid w:val="00656FFB"/>
    <w:rsid w:val="006571F2"/>
    <w:rsid w:val="0066377C"/>
    <w:rsid w:val="006639F2"/>
    <w:rsid w:val="00670799"/>
    <w:rsid w:val="0067593F"/>
    <w:rsid w:val="0067655B"/>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32CF"/>
    <w:rsid w:val="00744162"/>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C3658"/>
    <w:rsid w:val="007C45B9"/>
    <w:rsid w:val="007C57D0"/>
    <w:rsid w:val="007C7851"/>
    <w:rsid w:val="007D4696"/>
    <w:rsid w:val="007D7CBF"/>
    <w:rsid w:val="007E4217"/>
    <w:rsid w:val="007F275E"/>
    <w:rsid w:val="007F3777"/>
    <w:rsid w:val="007F3DA8"/>
    <w:rsid w:val="007F6003"/>
    <w:rsid w:val="007F6626"/>
    <w:rsid w:val="007F7A6E"/>
    <w:rsid w:val="008010A7"/>
    <w:rsid w:val="008107BC"/>
    <w:rsid w:val="008111D9"/>
    <w:rsid w:val="008139B0"/>
    <w:rsid w:val="0081514B"/>
    <w:rsid w:val="008216E9"/>
    <w:rsid w:val="00821A09"/>
    <w:rsid w:val="00821AE1"/>
    <w:rsid w:val="0082553F"/>
    <w:rsid w:val="00832388"/>
    <w:rsid w:val="00833153"/>
    <w:rsid w:val="00834636"/>
    <w:rsid w:val="00837745"/>
    <w:rsid w:val="00837C55"/>
    <w:rsid w:val="00841877"/>
    <w:rsid w:val="00842E5F"/>
    <w:rsid w:val="00845161"/>
    <w:rsid w:val="008473F5"/>
    <w:rsid w:val="00847E4A"/>
    <w:rsid w:val="00854E40"/>
    <w:rsid w:val="008558E9"/>
    <w:rsid w:val="00856BE2"/>
    <w:rsid w:val="0086398D"/>
    <w:rsid w:val="00865C4C"/>
    <w:rsid w:val="008744DB"/>
    <w:rsid w:val="008777BE"/>
    <w:rsid w:val="00880D0D"/>
    <w:rsid w:val="0088194E"/>
    <w:rsid w:val="00882070"/>
    <w:rsid w:val="00883A6C"/>
    <w:rsid w:val="00884B3B"/>
    <w:rsid w:val="008924EB"/>
    <w:rsid w:val="00896C46"/>
    <w:rsid w:val="008A03D0"/>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63E9"/>
    <w:rsid w:val="00902E6B"/>
    <w:rsid w:val="00903F11"/>
    <w:rsid w:val="00906EEB"/>
    <w:rsid w:val="009078ED"/>
    <w:rsid w:val="0092033D"/>
    <w:rsid w:val="00921ADF"/>
    <w:rsid w:val="00923BF0"/>
    <w:rsid w:val="00926ED4"/>
    <w:rsid w:val="00927186"/>
    <w:rsid w:val="009473FD"/>
    <w:rsid w:val="0095209A"/>
    <w:rsid w:val="00956C3F"/>
    <w:rsid w:val="00973EB4"/>
    <w:rsid w:val="00985E72"/>
    <w:rsid w:val="00991665"/>
    <w:rsid w:val="00992B1F"/>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4E07"/>
    <w:rsid w:val="00A46A18"/>
    <w:rsid w:val="00A46C5D"/>
    <w:rsid w:val="00A5104F"/>
    <w:rsid w:val="00A533FB"/>
    <w:rsid w:val="00A5419D"/>
    <w:rsid w:val="00A609CC"/>
    <w:rsid w:val="00A654DA"/>
    <w:rsid w:val="00A65D0C"/>
    <w:rsid w:val="00A71D8D"/>
    <w:rsid w:val="00A72C4A"/>
    <w:rsid w:val="00A73175"/>
    <w:rsid w:val="00A82777"/>
    <w:rsid w:val="00A84118"/>
    <w:rsid w:val="00A84C86"/>
    <w:rsid w:val="00A92C6B"/>
    <w:rsid w:val="00A9511E"/>
    <w:rsid w:val="00A95B2F"/>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21E0"/>
    <w:rsid w:val="00BB5440"/>
    <w:rsid w:val="00BB7FCB"/>
    <w:rsid w:val="00BC3D9E"/>
    <w:rsid w:val="00BD0716"/>
    <w:rsid w:val="00BD5ED0"/>
    <w:rsid w:val="00BD7B53"/>
    <w:rsid w:val="00BD7B9B"/>
    <w:rsid w:val="00BE0AF4"/>
    <w:rsid w:val="00BE2C65"/>
    <w:rsid w:val="00BE4B13"/>
    <w:rsid w:val="00BE62B0"/>
    <w:rsid w:val="00BE72A8"/>
    <w:rsid w:val="00BF2792"/>
    <w:rsid w:val="00BF2C56"/>
    <w:rsid w:val="00C02FBC"/>
    <w:rsid w:val="00C03049"/>
    <w:rsid w:val="00C047B6"/>
    <w:rsid w:val="00C062FA"/>
    <w:rsid w:val="00C067CE"/>
    <w:rsid w:val="00C101EF"/>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71262"/>
    <w:rsid w:val="00D72938"/>
    <w:rsid w:val="00D72BB2"/>
    <w:rsid w:val="00D814B6"/>
    <w:rsid w:val="00D8399F"/>
    <w:rsid w:val="00D84FA4"/>
    <w:rsid w:val="00D85020"/>
    <w:rsid w:val="00D865A4"/>
    <w:rsid w:val="00D86B90"/>
    <w:rsid w:val="00D94173"/>
    <w:rsid w:val="00D94783"/>
    <w:rsid w:val="00D95CF6"/>
    <w:rsid w:val="00DA0960"/>
    <w:rsid w:val="00DA2FCB"/>
    <w:rsid w:val="00DA3FA9"/>
    <w:rsid w:val="00DA5BE7"/>
    <w:rsid w:val="00DA5E27"/>
    <w:rsid w:val="00DA64BD"/>
    <w:rsid w:val="00DB0309"/>
    <w:rsid w:val="00DB05A0"/>
    <w:rsid w:val="00DB0BD8"/>
    <w:rsid w:val="00DB1EDF"/>
    <w:rsid w:val="00DB6E4E"/>
    <w:rsid w:val="00DC0AD1"/>
    <w:rsid w:val="00DC28F0"/>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163FB"/>
    <w:rsid w:val="00E2313E"/>
    <w:rsid w:val="00E25695"/>
    <w:rsid w:val="00E34087"/>
    <w:rsid w:val="00E40438"/>
    <w:rsid w:val="00E40E56"/>
    <w:rsid w:val="00E40F57"/>
    <w:rsid w:val="00E42B9A"/>
    <w:rsid w:val="00E444B2"/>
    <w:rsid w:val="00E450A2"/>
    <w:rsid w:val="00E464AE"/>
    <w:rsid w:val="00E47329"/>
    <w:rsid w:val="00E50267"/>
    <w:rsid w:val="00E52B1D"/>
    <w:rsid w:val="00E53CED"/>
    <w:rsid w:val="00E55C56"/>
    <w:rsid w:val="00E60862"/>
    <w:rsid w:val="00E657FA"/>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1A7B"/>
    <w:rsid w:val="00EC20EC"/>
    <w:rsid w:val="00EC5723"/>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8A8"/>
    <w:rsid w:val="00F33DFA"/>
    <w:rsid w:val="00F35319"/>
    <w:rsid w:val="00F35D52"/>
    <w:rsid w:val="00F41EA6"/>
    <w:rsid w:val="00F46A70"/>
    <w:rsid w:val="00F46F73"/>
    <w:rsid w:val="00F5489B"/>
    <w:rsid w:val="00F54EED"/>
    <w:rsid w:val="00F63547"/>
    <w:rsid w:val="00F65F43"/>
    <w:rsid w:val="00F70604"/>
    <w:rsid w:val="00F73BE3"/>
    <w:rsid w:val="00F74224"/>
    <w:rsid w:val="00F74805"/>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35D4211"/>
    <w:rsid w:val="05D00163"/>
    <w:rsid w:val="0616597F"/>
    <w:rsid w:val="077C34B8"/>
    <w:rsid w:val="07A209C4"/>
    <w:rsid w:val="07F9233D"/>
    <w:rsid w:val="08644D05"/>
    <w:rsid w:val="086F1260"/>
    <w:rsid w:val="08C37583"/>
    <w:rsid w:val="099A07E1"/>
    <w:rsid w:val="0A0B79BB"/>
    <w:rsid w:val="0A9B4FED"/>
    <w:rsid w:val="0B562CC2"/>
    <w:rsid w:val="0BD615F1"/>
    <w:rsid w:val="0BF7179B"/>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F8342C"/>
    <w:rsid w:val="166E6A34"/>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F61454"/>
    <w:rsid w:val="254A4F00"/>
    <w:rsid w:val="267E5A75"/>
    <w:rsid w:val="26BC7CBC"/>
    <w:rsid w:val="27447ED5"/>
    <w:rsid w:val="275F3A77"/>
    <w:rsid w:val="289416FB"/>
    <w:rsid w:val="29CA2F94"/>
    <w:rsid w:val="2A297077"/>
    <w:rsid w:val="2A3C1C37"/>
    <w:rsid w:val="2A7A21F7"/>
    <w:rsid w:val="2AE949DF"/>
    <w:rsid w:val="2B4134DF"/>
    <w:rsid w:val="2B5E7883"/>
    <w:rsid w:val="2B692F53"/>
    <w:rsid w:val="2B8D044E"/>
    <w:rsid w:val="2C016BB8"/>
    <w:rsid w:val="2D77461B"/>
    <w:rsid w:val="2E18137C"/>
    <w:rsid w:val="2E5209E3"/>
    <w:rsid w:val="2E7A6D70"/>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3EE10D85"/>
    <w:rsid w:val="40531C58"/>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E14A32"/>
    <w:rsid w:val="4C5C6667"/>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96610E4"/>
    <w:rsid w:val="6AE21101"/>
    <w:rsid w:val="6C063FA6"/>
    <w:rsid w:val="6C5B55DC"/>
    <w:rsid w:val="6D8426D3"/>
    <w:rsid w:val="6E6329C5"/>
    <w:rsid w:val="6E982537"/>
    <w:rsid w:val="6F0E41D6"/>
    <w:rsid w:val="6F2D584E"/>
    <w:rsid w:val="6F411E43"/>
    <w:rsid w:val="6FB4540B"/>
    <w:rsid w:val="6FE05FF7"/>
    <w:rsid w:val="743104E3"/>
    <w:rsid w:val="74513162"/>
    <w:rsid w:val="75462FE5"/>
    <w:rsid w:val="766E7A92"/>
    <w:rsid w:val="76A665D3"/>
    <w:rsid w:val="78453EA6"/>
    <w:rsid w:val="795D6A9C"/>
    <w:rsid w:val="796B4B1B"/>
    <w:rsid w:val="7A423F5F"/>
    <w:rsid w:val="7AE97F78"/>
    <w:rsid w:val="7B3E0A41"/>
    <w:rsid w:val="7B631931"/>
    <w:rsid w:val="7B706229"/>
    <w:rsid w:val="7D935887"/>
    <w:rsid w:val="7FB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B38D4"/>
  <w15:docId w15:val="{F69366A5-79BA-4C91-85BC-58C79020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ind w:firstLineChars="200" w:firstLine="200"/>
      <w:jc w:val="both"/>
    </w:pPr>
    <w:rPr>
      <w:rFonts w:eastAsia="Times New Roman"/>
      <w:kern w:val="2"/>
      <w:sz w:val="28"/>
    </w:rPr>
  </w:style>
  <w:style w:type="paragraph" w:styleId="1">
    <w:name w:val="heading 1"/>
    <w:basedOn w:val="2"/>
    <w:next w:val="3"/>
    <w:link w:val="10"/>
    <w:qFormat/>
    <w:pPr>
      <w:spacing w:line="360" w:lineRule="auto"/>
      <w:jc w:val="center"/>
      <w:outlineLvl w:val="0"/>
    </w:pPr>
    <w:rPr>
      <w:bCs w:val="0"/>
      <w:kern w:val="44"/>
      <w:sz w:val="44"/>
      <w:szCs w:val="44"/>
    </w:rPr>
  </w:style>
  <w:style w:type="paragraph" w:styleId="2">
    <w:name w:val="heading 2"/>
    <w:basedOn w:val="a"/>
    <w:next w:val="a"/>
    <w:link w:val="20"/>
    <w:qFormat/>
    <w:pPr>
      <w:keepNext/>
      <w:keepLines/>
      <w:ind w:firstLineChars="0" w:firstLine="0"/>
      <w:outlineLvl w:val="1"/>
    </w:pPr>
    <w:rPr>
      <w:rFonts w:asciiTheme="majorHAnsi" w:eastAsia="仿宋" w:hAnsiTheme="majorHAnsi" w:cstheme="majorBidi"/>
      <w:b/>
      <w:bCs/>
      <w:sz w:val="30"/>
      <w:szCs w:val="32"/>
    </w:rPr>
  </w:style>
  <w:style w:type="paragraph" w:styleId="3">
    <w:name w:val="heading 3"/>
    <w:basedOn w:val="a"/>
    <w:next w:val="a"/>
    <w:link w:val="30"/>
    <w:qFormat/>
    <w:pPr>
      <w:keepNext/>
      <w:keepLines/>
      <w:widowControl/>
      <w:outlineLvl w:val="2"/>
    </w:pPr>
    <w:rPr>
      <w:rFonts w:ascii="Calibri" w:hAnsi="Calibri" w:cs="宋体"/>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qFormat/>
    <w:pPr>
      <w:jc w:val="left"/>
    </w:pPr>
  </w:style>
  <w:style w:type="paragraph" w:styleId="a7">
    <w:name w:val="Body Text"/>
    <w:basedOn w:val="a"/>
    <w:link w:val="a8"/>
    <w:uiPriority w:val="99"/>
    <w:qFormat/>
    <w:pPr>
      <w:spacing w:after="120"/>
    </w:pPr>
  </w:style>
  <w:style w:type="paragraph" w:styleId="a9">
    <w:name w:val="Body Text Indent"/>
    <w:basedOn w:val="a"/>
    <w:next w:val="a"/>
    <w:link w:val="aa"/>
    <w:qFormat/>
    <w:pPr>
      <w:spacing w:line="520" w:lineRule="exact"/>
      <w:ind w:left="570"/>
    </w:pPr>
    <w:rPr>
      <w:rFonts w:ascii="方正仿宋简体" w:eastAsia="方正仿宋简体" w:hAnsi="创艺简仿宋"/>
      <w:sz w:val="24"/>
    </w:rPr>
  </w:style>
  <w:style w:type="paragraph" w:styleId="ab">
    <w:name w:val="Date"/>
    <w:basedOn w:val="a"/>
    <w:next w:val="a"/>
    <w:link w:val="ac"/>
    <w:uiPriority w:val="99"/>
    <w:semiHidden/>
    <w:unhideWhenUsed/>
    <w:pPr>
      <w:ind w:leftChars="2500" w:left="10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Normal (Web)"/>
    <w:basedOn w:val="a"/>
    <w:uiPriority w:val="99"/>
    <w:semiHidden/>
    <w:unhideWhenUsed/>
    <w:rPr>
      <w:sz w:val="24"/>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widowControl/>
      <w:ind w:firstLineChars="100" w:firstLine="420"/>
    </w:pPr>
    <w:rPr>
      <w:rFonts w:ascii="Calibri" w:hAnsi="Calibri" w:cs="宋体"/>
      <w:szCs w:val="22"/>
    </w:rPr>
  </w:style>
  <w:style w:type="paragraph" w:styleId="21">
    <w:name w:val="Body Text First Indent 2"/>
    <w:basedOn w:val="a9"/>
    <w:qFormat/>
    <w:pPr>
      <w:spacing w:after="120" w:line="240" w:lineRule="auto"/>
      <w:ind w:leftChars="200" w:left="420" w:firstLine="420"/>
    </w:pPr>
    <w:rPr>
      <w:sz w:val="21"/>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2490F8"/>
      <w:u w:val="none"/>
    </w:rPr>
  </w:style>
  <w:style w:type="character" w:styleId="HTML">
    <w:name w:val="HTML Definition"/>
    <w:basedOn w:val="a0"/>
    <w:uiPriority w:val="99"/>
    <w:semiHidden/>
    <w:unhideWhenUsed/>
    <w:qFormat/>
    <w:rPr>
      <w:color w:val="666666"/>
      <w:sz w:val="18"/>
      <w:szCs w:val="18"/>
      <w:bdr w:val="single" w:sz="6" w:space="0" w:color="D4D4D4"/>
      <w:shd w:val="clear" w:color="auto" w:fill="FFFFFF"/>
    </w:rPr>
  </w:style>
  <w:style w:type="character" w:styleId="HTML0">
    <w:name w:val="HTML Variable"/>
    <w:basedOn w:val="a0"/>
    <w:uiPriority w:val="99"/>
    <w:semiHidden/>
    <w:unhideWhenUsed/>
  </w:style>
  <w:style w:type="character" w:styleId="af8">
    <w:name w:val="Hyperlink"/>
    <w:basedOn w:val="a0"/>
    <w:uiPriority w:val="99"/>
    <w:unhideWhenUsed/>
    <w:qFormat/>
    <w:rPr>
      <w:color w:val="0000FF" w:themeColor="hyperlink"/>
      <w:u w:val="single"/>
    </w:rPr>
  </w:style>
  <w:style w:type="character" w:styleId="HTML1">
    <w:name w:val="HTML Code"/>
    <w:basedOn w:val="a0"/>
    <w:uiPriority w:val="99"/>
    <w:semiHidden/>
    <w:unhideWhenUsed/>
    <w:qFormat/>
    <w:rPr>
      <w:rFonts w:ascii="Courier New" w:hAnsi="Courier New"/>
      <w:sz w:val="20"/>
    </w:rPr>
  </w:style>
  <w:style w:type="character" w:styleId="af9">
    <w:name w:val="annotation reference"/>
    <w:basedOn w:val="a0"/>
    <w:uiPriority w:val="99"/>
    <w:qFormat/>
    <w:rPr>
      <w:sz w:val="21"/>
      <w:szCs w:val="21"/>
    </w:rPr>
  </w:style>
  <w:style w:type="character" w:styleId="HTML2">
    <w:name w:val="HTML Cite"/>
    <w:basedOn w:val="a0"/>
    <w:uiPriority w:val="99"/>
    <w:semiHidden/>
    <w:unhideWhenUsed/>
  </w:style>
  <w:style w:type="character" w:customStyle="1" w:styleId="2Char">
    <w:name w:val="正文缩进2格 Char"/>
    <w:link w:val="22"/>
    <w:qFormat/>
    <w:rPr>
      <w:rFonts w:ascii="仿宋_GB2312" w:eastAsia="仿宋_GB2312" w:hAnsi="宋体" w:cs="仿宋_GB2312"/>
      <w:sz w:val="31"/>
      <w:szCs w:val="31"/>
    </w:rPr>
  </w:style>
  <w:style w:type="paragraph" w:customStyle="1" w:styleId="22">
    <w:name w:val="正文缩进2格"/>
    <w:basedOn w:val="a"/>
    <w:link w:val="2Char"/>
    <w:qFormat/>
    <w:pPr>
      <w:ind w:firstLineChars="206" w:firstLine="639"/>
    </w:pPr>
    <w:rPr>
      <w:rFonts w:ascii="仿宋_GB2312" w:eastAsia="仿宋_GB2312" w:hAnsi="宋体" w:cs="仿宋_GB2312"/>
      <w:sz w:val="31"/>
      <w:szCs w:val="31"/>
    </w:rPr>
  </w:style>
  <w:style w:type="character" w:customStyle="1" w:styleId="30">
    <w:name w:val="标题 3 字符"/>
    <w:basedOn w:val="a0"/>
    <w:link w:val="3"/>
    <w:qFormat/>
    <w:rPr>
      <w:rFonts w:ascii="Calibri" w:eastAsia="Times New Roman" w:hAnsi="Calibri" w:cs="宋体"/>
      <w:b/>
      <w:kern w:val="2"/>
      <w:sz w:val="28"/>
      <w:szCs w:val="22"/>
    </w:rPr>
  </w:style>
  <w:style w:type="character" w:customStyle="1" w:styleId="a8">
    <w:name w:val="正文文本 字符"/>
    <w:basedOn w:val="a0"/>
    <w:link w:val="a7"/>
    <w:uiPriority w:val="99"/>
    <w:qFormat/>
    <w:rPr>
      <w:rFonts w:ascii="Times New Roman" w:eastAsia="宋体" w:hAnsi="Times New Roman" w:cs="Times New Roman"/>
      <w:szCs w:val="20"/>
    </w:rPr>
  </w:style>
  <w:style w:type="character" w:customStyle="1" w:styleId="af5">
    <w:name w:val="正文文本首行缩进 字符"/>
    <w:basedOn w:val="a8"/>
    <w:link w:val="af4"/>
    <w:qFormat/>
    <w:rPr>
      <w:rFonts w:ascii="Times New Roman" w:eastAsia="宋体" w:hAnsi="Times New Roman" w:cs="Times New Roman"/>
      <w:szCs w:val="20"/>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ae">
    <w:name w:val="批注框文本 字符"/>
    <w:basedOn w:val="a0"/>
    <w:link w:val="ad"/>
    <w:uiPriority w:val="99"/>
    <w:qFormat/>
    <w:rPr>
      <w:rFonts w:ascii="Times New Roman" w:eastAsia="宋体" w:hAnsi="Times New Roman" w:cs="Times New Roman"/>
      <w:kern w:val="2"/>
      <w:sz w:val="18"/>
      <w:szCs w:val="18"/>
    </w:rPr>
  </w:style>
  <w:style w:type="paragraph" w:customStyle="1" w:styleId="11">
    <w:name w:val="列出段落1"/>
    <w:basedOn w:val="a"/>
    <w:uiPriority w:val="1"/>
    <w:qFormat/>
    <w:pPr>
      <w:ind w:firstLine="420"/>
    </w:pPr>
  </w:style>
  <w:style w:type="character" w:customStyle="1" w:styleId="a4">
    <w:name w:val="文档结构图 字符"/>
    <w:basedOn w:val="a0"/>
    <w:link w:val="a3"/>
    <w:uiPriority w:val="99"/>
    <w:qFormat/>
    <w:rPr>
      <w:rFonts w:ascii="宋体" w:eastAsia="宋体" w:hAnsi="Times New Roman" w:cs="Times New Roman"/>
      <w:kern w:val="2"/>
      <w:sz w:val="18"/>
      <w:szCs w:val="18"/>
    </w:rPr>
  </w:style>
  <w:style w:type="paragraph" w:customStyle="1" w:styleId="23">
    <w:name w:val="列出段落2"/>
    <w:basedOn w:val="a"/>
    <w:uiPriority w:val="99"/>
    <w:qFormat/>
    <w:pPr>
      <w:ind w:firstLine="420"/>
    </w:pPr>
  </w:style>
  <w:style w:type="paragraph" w:styleId="afa">
    <w:name w:val="List Paragraph"/>
    <w:basedOn w:val="a"/>
    <w:uiPriority w:val="34"/>
    <w:qFormat/>
  </w:style>
  <w:style w:type="character" w:customStyle="1" w:styleId="a6">
    <w:name w:val="批注文字 字符"/>
    <w:basedOn w:val="a0"/>
    <w:link w:val="a5"/>
    <w:uiPriority w:val="99"/>
    <w:qFormat/>
    <w:rPr>
      <w:rFonts w:ascii="Times New Roman" w:hAnsi="Times New Roman" w:cs="Times New Roman"/>
      <w:kern w:val="2"/>
      <w:sz w:val="21"/>
    </w:rPr>
  </w:style>
  <w:style w:type="character" w:customStyle="1" w:styleId="fontstyle01">
    <w:name w:val="fontstyle01"/>
    <w:basedOn w:val="a0"/>
    <w:qFormat/>
    <w:rPr>
      <w:rFonts w:ascii="仿宋" w:eastAsia="仿宋" w:hAnsi="仿宋" w:hint="eastAsia"/>
      <w:color w:val="000000"/>
      <w:sz w:val="28"/>
      <w:szCs w:val="28"/>
    </w:rPr>
  </w:style>
  <w:style w:type="character" w:customStyle="1" w:styleId="font11">
    <w:name w:val="font11"/>
    <w:basedOn w:val="a0"/>
    <w:uiPriority w:val="99"/>
    <w:qFormat/>
    <w:rPr>
      <w:rFonts w:ascii="Times New Roman" w:hAnsi="Times New Roman" w:cs="Times New Roman" w:hint="default"/>
      <w:color w:val="000000"/>
      <w:sz w:val="24"/>
      <w:szCs w:val="24"/>
      <w:u w:val="none"/>
    </w:rPr>
  </w:style>
  <w:style w:type="paragraph" w:customStyle="1" w:styleId="Other1">
    <w:name w:val="Other|1"/>
    <w:basedOn w:val="a"/>
    <w:uiPriority w:val="99"/>
    <w:qFormat/>
    <w:pPr>
      <w:jc w:val="center"/>
    </w:pPr>
    <w:rPr>
      <w:rFonts w:ascii="宋体" w:hAnsi="宋体" w:cs="宋体"/>
      <w:kern w:val="0"/>
      <w:sz w:val="24"/>
      <w:szCs w:val="24"/>
      <w:lang w:val="zh-TW" w:eastAsia="zh-TW" w:bidi="zh-TW"/>
    </w:rPr>
  </w:style>
  <w:style w:type="character" w:customStyle="1" w:styleId="af3">
    <w:name w:val="批注主题 字符"/>
    <w:basedOn w:val="a6"/>
    <w:link w:val="af2"/>
    <w:uiPriority w:val="99"/>
    <w:semiHidden/>
    <w:qFormat/>
    <w:rPr>
      <w:rFonts w:ascii="Times New Roman" w:eastAsia="宋体" w:hAnsi="Times New Roman" w:cs="Times New Roman"/>
      <w:b/>
      <w:bCs/>
      <w:kern w:val="2"/>
      <w:sz w:val="21"/>
    </w:rPr>
  </w:style>
  <w:style w:type="paragraph" w:customStyle="1" w:styleId="12">
    <w:name w:val="修订1"/>
    <w:hidden/>
    <w:uiPriority w:val="99"/>
    <w:semiHidden/>
    <w:qFormat/>
    <w:rPr>
      <w:kern w:val="2"/>
      <w:sz w:val="21"/>
    </w:rPr>
  </w:style>
  <w:style w:type="character" w:customStyle="1" w:styleId="button">
    <w:name w:val="button"/>
    <w:basedOn w:val="a0"/>
    <w:uiPriority w:val="99"/>
    <w:qFormat/>
  </w:style>
  <w:style w:type="character" w:customStyle="1" w:styleId="cdropright">
    <w:name w:val="cdropright"/>
    <w:basedOn w:val="a0"/>
    <w:uiPriority w:val="99"/>
    <w:qFormat/>
  </w:style>
  <w:style w:type="character" w:customStyle="1" w:styleId="drapbtn">
    <w:name w:val="drapbtn"/>
    <w:basedOn w:val="a0"/>
    <w:uiPriority w:val="99"/>
    <w:qFormat/>
  </w:style>
  <w:style w:type="character" w:customStyle="1" w:styleId="cdropleft">
    <w:name w:val="cdropleft"/>
    <w:basedOn w:val="a0"/>
    <w:uiPriority w:val="99"/>
    <w:qFormat/>
  </w:style>
  <w:style w:type="character" w:customStyle="1" w:styleId="hilite4">
    <w:name w:val="hilite4"/>
    <w:basedOn w:val="a0"/>
    <w:uiPriority w:val="99"/>
    <w:qFormat/>
    <w:rPr>
      <w:color w:val="FFFFFF"/>
      <w:shd w:val="clear" w:color="auto" w:fill="666666"/>
    </w:rPr>
  </w:style>
  <w:style w:type="character" w:customStyle="1" w:styleId="active2">
    <w:name w:val="active2"/>
    <w:basedOn w:val="a0"/>
    <w:uiPriority w:val="99"/>
    <w:qFormat/>
    <w:rPr>
      <w:color w:val="00FF00"/>
      <w:shd w:val="clear" w:color="auto" w:fill="111111"/>
    </w:rPr>
  </w:style>
  <w:style w:type="character" w:customStyle="1" w:styleId="active3">
    <w:name w:val="active3"/>
    <w:basedOn w:val="a0"/>
    <w:uiPriority w:val="99"/>
    <w:qFormat/>
    <w:rPr>
      <w:shd w:val="clear" w:color="auto" w:fill="EC3535"/>
    </w:rPr>
  </w:style>
  <w:style w:type="character" w:customStyle="1" w:styleId="pagechatarealistclosebox">
    <w:name w:val="pagechatarealistclose_box"/>
    <w:basedOn w:val="a0"/>
    <w:uiPriority w:val="99"/>
    <w:qFormat/>
  </w:style>
  <w:style w:type="character" w:customStyle="1" w:styleId="pagechatarealistclosebox1">
    <w:name w:val="pagechatarealistclose_box1"/>
    <w:basedOn w:val="a0"/>
    <w:uiPriority w:val="99"/>
    <w:qFormat/>
  </w:style>
  <w:style w:type="character" w:customStyle="1" w:styleId="icontext1">
    <w:name w:val="icontext1"/>
    <w:basedOn w:val="a0"/>
    <w:uiPriority w:val="99"/>
    <w:qFormat/>
  </w:style>
  <w:style w:type="character" w:customStyle="1" w:styleId="icontext11">
    <w:name w:val="icontext11"/>
    <w:basedOn w:val="a0"/>
    <w:uiPriority w:val="99"/>
    <w:qFormat/>
  </w:style>
  <w:style w:type="character" w:customStyle="1" w:styleId="associateddata">
    <w:name w:val="associateddata"/>
    <w:basedOn w:val="a0"/>
    <w:uiPriority w:val="99"/>
    <w:qFormat/>
    <w:rPr>
      <w:shd w:val="clear" w:color="auto" w:fill="50A6F9"/>
    </w:rPr>
  </w:style>
  <w:style w:type="character" w:customStyle="1" w:styleId="ico1654">
    <w:name w:val="ico1654"/>
    <w:basedOn w:val="a0"/>
    <w:uiPriority w:val="99"/>
    <w:qFormat/>
  </w:style>
  <w:style w:type="character" w:customStyle="1" w:styleId="ico1655">
    <w:name w:val="ico1655"/>
    <w:basedOn w:val="a0"/>
    <w:uiPriority w:val="99"/>
    <w:qFormat/>
  </w:style>
  <w:style w:type="character" w:customStyle="1" w:styleId="designclass">
    <w:name w:val="design_class"/>
    <w:basedOn w:val="a0"/>
    <w:uiPriority w:val="99"/>
    <w:qFormat/>
  </w:style>
  <w:style w:type="character" w:customStyle="1" w:styleId="layui-layer-tabnow">
    <w:name w:val="layui-layer-tabnow"/>
    <w:basedOn w:val="a0"/>
    <w:uiPriority w:val="99"/>
    <w:qFormat/>
    <w:rPr>
      <w:bdr w:val="single" w:sz="6" w:space="0" w:color="CCCCCC"/>
      <w:shd w:val="clear" w:color="auto" w:fill="FFFFFF"/>
    </w:rPr>
  </w:style>
  <w:style w:type="character" w:customStyle="1" w:styleId="icontext3">
    <w:name w:val="icontext3"/>
    <w:basedOn w:val="a0"/>
    <w:uiPriority w:val="99"/>
    <w:qFormat/>
  </w:style>
  <w:style w:type="character" w:customStyle="1" w:styleId="iconline2">
    <w:name w:val="iconline2"/>
    <w:basedOn w:val="a0"/>
    <w:uiPriority w:val="99"/>
    <w:qFormat/>
  </w:style>
  <w:style w:type="character" w:customStyle="1" w:styleId="iconline21">
    <w:name w:val="iconline21"/>
    <w:basedOn w:val="a0"/>
    <w:uiPriority w:val="99"/>
    <w:qFormat/>
  </w:style>
  <w:style w:type="character" w:customStyle="1" w:styleId="cy">
    <w:name w:val="cy"/>
    <w:basedOn w:val="a0"/>
    <w:uiPriority w:val="99"/>
    <w:qFormat/>
  </w:style>
  <w:style w:type="character" w:customStyle="1" w:styleId="icontext2">
    <w:name w:val="icontext2"/>
    <w:basedOn w:val="a0"/>
    <w:uiPriority w:val="99"/>
    <w:qFormat/>
  </w:style>
  <w:style w:type="character" w:customStyle="1" w:styleId="after">
    <w:name w:val="after"/>
    <w:basedOn w:val="a0"/>
    <w:uiPriority w:val="99"/>
    <w:qFormat/>
    <w:rPr>
      <w:sz w:val="0"/>
      <w:szCs w:val="0"/>
    </w:rPr>
  </w:style>
  <w:style w:type="character" w:customStyle="1" w:styleId="xdrichtextbox">
    <w:name w:val="xdrichtextbox"/>
    <w:basedOn w:val="a0"/>
    <w:uiPriority w:val="99"/>
    <w:qFormat/>
    <w:rPr>
      <w:color w:val="auto"/>
      <w:sz w:val="18"/>
      <w:szCs w:val="18"/>
      <w:u w:val="none"/>
      <w:bdr w:val="single" w:sz="8" w:space="0" w:color="DCDCDC"/>
      <w:shd w:val="clear" w:color="auto" w:fill="auto"/>
    </w:rPr>
  </w:style>
  <w:style w:type="character" w:customStyle="1" w:styleId="choosename">
    <w:name w:val="choosename"/>
    <w:basedOn w:val="a0"/>
    <w:uiPriority w:val="99"/>
    <w:qFormat/>
  </w:style>
  <w:style w:type="character" w:customStyle="1" w:styleId="w32">
    <w:name w:val="w32"/>
    <w:basedOn w:val="a0"/>
    <w:uiPriority w:val="99"/>
    <w:qFormat/>
  </w:style>
  <w:style w:type="character" w:customStyle="1" w:styleId="first-child">
    <w:name w:val="first-child"/>
    <w:basedOn w:val="a0"/>
    <w:uiPriority w:val="99"/>
    <w:qFormat/>
  </w:style>
  <w:style w:type="character" w:customStyle="1" w:styleId="tmpztreemovearrow">
    <w:name w:val="tmpztreemove_arrow"/>
    <w:basedOn w:val="a0"/>
    <w:uiPriority w:val="99"/>
    <w:qFormat/>
  </w:style>
  <w:style w:type="character" w:customStyle="1" w:styleId="editclass">
    <w:name w:val="edit_class"/>
    <w:basedOn w:val="a0"/>
    <w:uiPriority w:val="99"/>
    <w:qFormat/>
  </w:style>
  <w:style w:type="character" w:customStyle="1" w:styleId="biggerthanmax">
    <w:name w:val="biggerthanmax"/>
    <w:basedOn w:val="a0"/>
    <w:uiPriority w:val="99"/>
    <w:qFormat/>
    <w:rPr>
      <w:shd w:val="clear" w:color="auto" w:fill="FFFF00"/>
    </w:rPr>
  </w:style>
  <w:style w:type="character" w:customStyle="1" w:styleId="10">
    <w:name w:val="标题 1 字符"/>
    <w:basedOn w:val="a0"/>
    <w:link w:val="1"/>
    <w:rPr>
      <w:rFonts w:asciiTheme="majorHAnsi" w:eastAsia="仿宋" w:hAnsiTheme="majorHAnsi" w:cstheme="majorBidi"/>
      <w:b/>
      <w:kern w:val="44"/>
      <w:sz w:val="44"/>
      <w:szCs w:val="44"/>
    </w:rPr>
  </w:style>
  <w:style w:type="character" w:customStyle="1" w:styleId="20">
    <w:name w:val="标题 2 字符"/>
    <w:basedOn w:val="a0"/>
    <w:link w:val="2"/>
    <w:rPr>
      <w:rFonts w:asciiTheme="majorHAnsi" w:eastAsia="仿宋" w:hAnsiTheme="majorHAnsi" w:cstheme="majorBidi"/>
      <w:b/>
      <w:bCs/>
      <w:kern w:val="2"/>
      <w:sz w:val="30"/>
      <w:szCs w:val="32"/>
    </w:rPr>
  </w:style>
  <w:style w:type="paragraph" w:customStyle="1" w:styleId="24">
    <w:name w:val="修订2"/>
    <w:hidden/>
    <w:uiPriority w:val="99"/>
    <w:semiHidden/>
    <w:rPr>
      <w:rFonts w:eastAsia="Times New Roman"/>
      <w:kern w:val="2"/>
      <w:sz w:val="28"/>
    </w:rPr>
  </w:style>
  <w:style w:type="character" w:customStyle="1" w:styleId="ac">
    <w:name w:val="日期 字符"/>
    <w:basedOn w:val="a0"/>
    <w:link w:val="ab"/>
    <w:uiPriority w:val="99"/>
    <w:semiHidden/>
    <w:rPr>
      <w:rFonts w:eastAsia="Times New Roman"/>
      <w:kern w:val="2"/>
      <w:sz w:val="28"/>
    </w:rPr>
  </w:style>
  <w:style w:type="character" w:customStyle="1" w:styleId="aa">
    <w:name w:val="正文文本缩进 字符"/>
    <w:basedOn w:val="a0"/>
    <w:link w:val="a9"/>
    <w:rPr>
      <w:kern w:val="2"/>
      <w:sz w:val="21"/>
    </w:rPr>
  </w:style>
  <w:style w:type="character" w:customStyle="1" w:styleId="25">
    <w:name w:val="正文文本首行缩进 2 字符"/>
    <w:basedOn w:val="aa"/>
    <w:rPr>
      <w:rFonts w:ascii="方正仿宋简体" w:eastAsia="方正仿宋简体" w:hAnsi="创艺简仿宋" w:cs="方正仿宋简体" w:hint="eastAsia"/>
      <w:kern w:val="2"/>
      <w:sz w:val="21"/>
    </w:rPr>
  </w:style>
  <w:style w:type="paragraph" w:customStyle="1" w:styleId="31">
    <w:name w:val="修订3"/>
    <w:hidden/>
    <w:uiPriority w:val="99"/>
    <w:semiHidden/>
    <w:rPr>
      <w:rFonts w:eastAsia="Times New Roman"/>
      <w:kern w:val="2"/>
      <w:sz w:val="28"/>
    </w:rPr>
  </w:style>
  <w:style w:type="paragraph" w:styleId="afb">
    <w:name w:val="Revision"/>
    <w:hidden/>
    <w:uiPriority w:val="99"/>
    <w:semiHidden/>
    <w:rsid w:val="00547B61"/>
    <w:rPr>
      <w:rFonts w:eastAsia="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E1806E-E31A-452F-931D-D7888D60B9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1778</Words>
  <Characters>10136</Characters>
  <Application>Microsoft Office Word</Application>
  <DocSecurity>0</DocSecurity>
  <Lines>84</Lines>
  <Paragraphs>23</Paragraphs>
  <ScaleCrop>false</ScaleCrop>
  <Company>Chinese ORG</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梁韦靖</cp:lastModifiedBy>
  <cp:revision>10</cp:revision>
  <cp:lastPrinted>2021-05-13T07:39:00Z</cp:lastPrinted>
  <dcterms:created xsi:type="dcterms:W3CDTF">2022-05-17T07:39:00Z</dcterms:created>
  <dcterms:modified xsi:type="dcterms:W3CDTF">2022-05-19T01:47:00Z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ies>
</file>